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ABB8" w14:textId="5E7DFE99" w:rsidR="003D02D9" w:rsidRPr="005E5488" w:rsidRDefault="00B53825" w:rsidP="009A0877">
      <w:pPr>
        <w:tabs>
          <w:tab w:val="left" w:pos="4919"/>
        </w:tabs>
        <w:spacing w:after="0" w:line="240" w:lineRule="auto"/>
        <w:rPr>
          <w:rFonts w:ascii="Arial" w:hAnsi="Arial" w:cs="Arial"/>
          <w:position w:val="-5"/>
          <w:sz w:val="20"/>
        </w:rPr>
      </w:pPr>
      <w:r w:rsidRPr="005E5488">
        <w:rPr>
          <w:rFonts w:ascii="Arial" w:hAnsi="Arial" w:cs="Arial"/>
          <w:noProof/>
          <w:sz w:val="24"/>
          <w:szCs w:val="24"/>
          <w:lang w:val="en-US"/>
        </w:rPr>
        <w:drawing>
          <wp:anchor distT="0" distB="0" distL="114300" distR="114300" simplePos="0" relativeHeight="251660800" behindDoc="1" locked="0" layoutInCell="1" allowOverlap="1" wp14:anchorId="681CA279" wp14:editId="04C222DB">
            <wp:simplePos x="0" y="0"/>
            <wp:positionH relativeFrom="column">
              <wp:posOffset>-22225</wp:posOffset>
            </wp:positionH>
            <wp:positionV relativeFrom="paragraph">
              <wp:posOffset>-205930</wp:posOffset>
            </wp:positionV>
            <wp:extent cx="2042556" cy="632952"/>
            <wp:effectExtent l="0" t="0" r="2540" b="2540"/>
            <wp:wrapNone/>
            <wp:docPr id="3590734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73493" name="Picture 3590734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556" cy="632952"/>
                    </a:xfrm>
                    <a:prstGeom prst="rect">
                      <a:avLst/>
                    </a:prstGeom>
                  </pic:spPr>
                </pic:pic>
              </a:graphicData>
            </a:graphic>
            <wp14:sizeRelH relativeFrom="page">
              <wp14:pctWidth>0</wp14:pctWidth>
            </wp14:sizeRelH>
            <wp14:sizeRelV relativeFrom="page">
              <wp14:pctHeight>0</wp14:pctHeight>
            </wp14:sizeRelV>
          </wp:anchor>
        </w:drawing>
      </w:r>
      <w:r w:rsidR="00332E00" w:rsidRPr="005E5488">
        <w:rPr>
          <w:rFonts w:ascii="Arial" w:hAnsi="Arial" w:cs="Arial"/>
          <w:noProof/>
          <w:sz w:val="24"/>
          <w:szCs w:val="24"/>
          <w:lang w:val="en-US"/>
        </w:rPr>
        <mc:AlternateContent>
          <mc:Choice Requires="wps">
            <w:drawing>
              <wp:anchor distT="0" distB="0" distL="114300" distR="114300" simplePos="0" relativeHeight="251656704" behindDoc="0" locked="0" layoutInCell="1" allowOverlap="1" wp14:anchorId="216A7BDA" wp14:editId="03098102">
                <wp:simplePos x="0" y="0"/>
                <wp:positionH relativeFrom="column">
                  <wp:posOffset>3280773</wp:posOffset>
                </wp:positionH>
                <wp:positionV relativeFrom="paragraph">
                  <wp:posOffset>-74295</wp:posOffset>
                </wp:positionV>
                <wp:extent cx="2590800" cy="466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590800" cy="4667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AD595A" w14:textId="499E35C4" w:rsidR="00EE3D8F" w:rsidRDefault="00EE3D8F" w:rsidP="006B73F2">
                            <w:pPr>
                              <w:spacing w:after="0"/>
                              <w:rPr>
                                <w:rFonts w:ascii="Arial" w:hAnsi="Arial" w:cs="Arial"/>
                                <w:position w:val="-5"/>
                                <w:sz w:val="18"/>
                                <w:lang w:val="en-US"/>
                              </w:rPr>
                            </w:pPr>
                            <w:r>
                              <w:rPr>
                                <w:rFonts w:ascii="Arial" w:hAnsi="Arial" w:cs="Arial"/>
                                <w:position w:val="-5"/>
                                <w:sz w:val="18"/>
                              </w:rPr>
                              <w:t>Volume</w:t>
                            </w:r>
                            <w:r>
                              <w:rPr>
                                <w:rFonts w:ascii="Arial" w:hAnsi="Arial" w:cs="Arial"/>
                                <w:position w:val="-5"/>
                                <w:sz w:val="18"/>
                                <w:lang w:val="en-US"/>
                              </w:rPr>
                              <w:t xml:space="preserve"> </w:t>
                            </w:r>
                            <w:r>
                              <w:rPr>
                                <w:rFonts w:ascii="Arial" w:hAnsi="Arial" w:cs="Arial"/>
                                <w:position w:val="-5"/>
                                <w:sz w:val="18"/>
                              </w:rPr>
                              <w:t xml:space="preserve"> 2, </w:t>
                            </w:r>
                            <w:proofErr w:type="spellStart"/>
                            <w:r>
                              <w:rPr>
                                <w:rFonts w:ascii="Arial" w:hAnsi="Arial" w:cs="Arial"/>
                                <w:position w:val="-5"/>
                                <w:sz w:val="18"/>
                              </w:rPr>
                              <w:t>Number</w:t>
                            </w:r>
                            <w:proofErr w:type="spellEnd"/>
                            <w:r>
                              <w:rPr>
                                <w:rFonts w:ascii="Arial" w:hAnsi="Arial" w:cs="Arial"/>
                                <w:position w:val="-5"/>
                                <w:sz w:val="18"/>
                              </w:rPr>
                              <w:t xml:space="preserve"> </w:t>
                            </w:r>
                            <w:r>
                              <w:rPr>
                                <w:rFonts w:ascii="Arial" w:hAnsi="Arial" w:cs="Arial"/>
                                <w:position w:val="-5"/>
                                <w:sz w:val="18"/>
                                <w:lang w:val="en-US"/>
                              </w:rPr>
                              <w:t xml:space="preserve"> 2</w:t>
                            </w:r>
                            <w:r w:rsidRPr="00EE3D8F">
                              <w:rPr>
                                <w:rFonts w:ascii="Arial" w:hAnsi="Arial" w:cs="Arial"/>
                                <w:position w:val="-5"/>
                                <w:sz w:val="18"/>
                              </w:rPr>
                              <w:t xml:space="preserve">, </w:t>
                            </w:r>
                            <w:r w:rsidR="00CC039D">
                              <w:rPr>
                                <w:rFonts w:ascii="Arial" w:hAnsi="Arial" w:cs="Arial"/>
                                <w:position w:val="-5"/>
                                <w:sz w:val="18"/>
                                <w:lang w:val="en-US"/>
                              </w:rPr>
                              <w:t xml:space="preserve">November </w:t>
                            </w:r>
                            <w:r w:rsidRPr="00EE3D8F">
                              <w:rPr>
                                <w:rFonts w:ascii="Arial" w:hAnsi="Arial" w:cs="Arial"/>
                                <w:position w:val="-5"/>
                                <w:sz w:val="18"/>
                              </w:rPr>
                              <w:t xml:space="preserve">2024 </w:t>
                            </w:r>
                          </w:p>
                          <w:p w14:paraId="3DA1EF96" w14:textId="5149B3ED" w:rsidR="006B73F2" w:rsidRPr="005E5488" w:rsidRDefault="00EE3D8F" w:rsidP="006B73F2">
                            <w:pPr>
                              <w:spacing w:after="0"/>
                              <w:rPr>
                                <w:rFonts w:ascii="Arial" w:hAnsi="Arial" w:cs="Arial"/>
                                <w:sz w:val="20"/>
                                <w:lang w:val="en-US"/>
                              </w:rPr>
                            </w:pPr>
                            <w:r w:rsidRPr="00EE3D8F">
                              <w:rPr>
                                <w:rFonts w:ascii="Arial" w:hAnsi="Arial" w:cs="Arial"/>
                                <w:position w:val="-5"/>
                                <w:sz w:val="18"/>
                              </w:rPr>
                              <w:t xml:space="preserve">e-ISSN: 2987-571x </w:t>
                            </w:r>
                            <w:proofErr w:type="spellStart"/>
                            <w:r w:rsidRPr="00EE3D8F">
                              <w:rPr>
                                <w:rFonts w:ascii="Arial" w:hAnsi="Arial" w:cs="Arial"/>
                                <w:position w:val="-5"/>
                                <w:sz w:val="18"/>
                              </w:rPr>
                              <w:t>and</w:t>
                            </w:r>
                            <w:proofErr w:type="spellEnd"/>
                            <w:r w:rsidRPr="00EE3D8F">
                              <w:rPr>
                                <w:rFonts w:ascii="Arial" w:hAnsi="Arial" w:cs="Arial"/>
                                <w:position w:val="-5"/>
                                <w:sz w:val="18"/>
                              </w:rPr>
                              <w:t xml:space="preserve"> p-ISSN: 2987-5293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A7BDA" id="_x0000_t202" coordsize="21600,21600" o:spt="202" path="m,l,21600r21600,l21600,xe">
                <v:stroke joinstyle="miter"/>
                <v:path gradientshapeok="t" o:connecttype="rect"/>
              </v:shapetype>
              <v:shape id="Text Box 5" o:spid="_x0000_s1026" type="#_x0000_t202" style="position:absolute;margin-left:258.35pt;margin-top:-5.85pt;width:204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" fillcolor="white [3212]" strokecolor="white [3212]" strokeweight=".5pt">
                <v:textbox>
                  <w:txbxContent>
                    <w:p w14:paraId="6CAD595A" w14:textId="499E35C4" w:rsidR="00EE3D8F" w:rsidRDefault="00EE3D8F" w:rsidP="006B73F2">
                      <w:pPr>
                        <w:spacing w:after="0"/>
                        <w:rPr>
                          <w:rFonts w:ascii="Arial" w:hAnsi="Arial" w:cs="Arial"/>
                          <w:position w:val="-5"/>
                          <w:sz w:val="18"/>
                          <w:lang w:val="en-US"/>
                        </w:rPr>
                      </w:pPr>
                      <w:r>
                        <w:rPr>
                          <w:rFonts w:ascii="Arial" w:hAnsi="Arial" w:cs="Arial"/>
                          <w:position w:val="-5"/>
                          <w:sz w:val="18"/>
                        </w:rPr>
                        <w:t>Volume</w:t>
                      </w:r>
                      <w:r>
                        <w:rPr>
                          <w:rFonts w:ascii="Arial" w:hAnsi="Arial" w:cs="Arial"/>
                          <w:position w:val="-5"/>
                          <w:sz w:val="18"/>
                          <w:lang w:val="en-US"/>
                        </w:rPr>
                        <w:t xml:space="preserve"> </w:t>
                      </w:r>
                      <w:r>
                        <w:rPr>
                          <w:rFonts w:ascii="Arial" w:hAnsi="Arial" w:cs="Arial"/>
                          <w:position w:val="-5"/>
                          <w:sz w:val="18"/>
                        </w:rPr>
                        <w:t xml:space="preserve"> 2, </w:t>
                      </w:r>
                      <w:proofErr w:type="spellStart"/>
                      <w:r>
                        <w:rPr>
                          <w:rFonts w:ascii="Arial" w:hAnsi="Arial" w:cs="Arial"/>
                          <w:position w:val="-5"/>
                          <w:sz w:val="18"/>
                        </w:rPr>
                        <w:t>Number</w:t>
                      </w:r>
                      <w:proofErr w:type="spellEnd"/>
                      <w:r>
                        <w:rPr>
                          <w:rFonts w:ascii="Arial" w:hAnsi="Arial" w:cs="Arial"/>
                          <w:position w:val="-5"/>
                          <w:sz w:val="18"/>
                        </w:rPr>
                        <w:t xml:space="preserve"> </w:t>
                      </w:r>
                      <w:r>
                        <w:rPr>
                          <w:rFonts w:ascii="Arial" w:hAnsi="Arial" w:cs="Arial"/>
                          <w:position w:val="-5"/>
                          <w:sz w:val="18"/>
                          <w:lang w:val="en-US"/>
                        </w:rPr>
                        <w:t xml:space="preserve"> 2</w:t>
                      </w:r>
                      <w:r w:rsidRPr="00EE3D8F">
                        <w:rPr>
                          <w:rFonts w:ascii="Arial" w:hAnsi="Arial" w:cs="Arial"/>
                          <w:position w:val="-5"/>
                          <w:sz w:val="18"/>
                        </w:rPr>
                        <w:t xml:space="preserve">, </w:t>
                      </w:r>
                      <w:r w:rsidR="00CC039D">
                        <w:rPr>
                          <w:rFonts w:ascii="Arial" w:hAnsi="Arial" w:cs="Arial"/>
                          <w:position w:val="-5"/>
                          <w:sz w:val="18"/>
                          <w:lang w:val="en-US"/>
                        </w:rPr>
                        <w:t xml:space="preserve">November </w:t>
                      </w:r>
                      <w:r w:rsidRPr="00EE3D8F">
                        <w:rPr>
                          <w:rFonts w:ascii="Arial" w:hAnsi="Arial" w:cs="Arial"/>
                          <w:position w:val="-5"/>
                          <w:sz w:val="18"/>
                        </w:rPr>
                        <w:t xml:space="preserve">2024 </w:t>
                      </w:r>
                    </w:p>
                    <w:p w14:paraId="3DA1EF96" w14:textId="5149B3ED" w:rsidR="006B73F2" w:rsidRPr="005E5488" w:rsidRDefault="00EE3D8F" w:rsidP="006B73F2">
                      <w:pPr>
                        <w:spacing w:after="0"/>
                        <w:rPr>
                          <w:rFonts w:ascii="Arial" w:hAnsi="Arial" w:cs="Arial"/>
                          <w:sz w:val="20"/>
                          <w:lang w:val="en-US"/>
                        </w:rPr>
                      </w:pPr>
                      <w:r w:rsidRPr="00EE3D8F">
                        <w:rPr>
                          <w:rFonts w:ascii="Arial" w:hAnsi="Arial" w:cs="Arial"/>
                          <w:position w:val="-5"/>
                          <w:sz w:val="18"/>
                        </w:rPr>
                        <w:t xml:space="preserve">e-ISSN: 2987-571x </w:t>
                      </w:r>
                      <w:proofErr w:type="spellStart"/>
                      <w:r w:rsidRPr="00EE3D8F">
                        <w:rPr>
                          <w:rFonts w:ascii="Arial" w:hAnsi="Arial" w:cs="Arial"/>
                          <w:position w:val="-5"/>
                          <w:sz w:val="18"/>
                        </w:rPr>
                        <w:t>and</w:t>
                      </w:r>
                      <w:proofErr w:type="spellEnd"/>
                      <w:r w:rsidRPr="00EE3D8F">
                        <w:rPr>
                          <w:rFonts w:ascii="Arial" w:hAnsi="Arial" w:cs="Arial"/>
                          <w:position w:val="-5"/>
                          <w:sz w:val="18"/>
                        </w:rPr>
                        <w:t xml:space="preserve"> p-ISSN: 2987-5293</w:t>
                      </w:r>
                    </w:p>
                  </w:txbxContent>
                </v:textbox>
              </v:shape>
            </w:pict>
          </mc:Fallback>
        </mc:AlternateContent>
      </w:r>
    </w:p>
    <w:p w14:paraId="790AE504" w14:textId="2910F42F" w:rsidR="00292F79" w:rsidRPr="005E5488" w:rsidRDefault="00292F79" w:rsidP="009A0877">
      <w:pPr>
        <w:tabs>
          <w:tab w:val="left" w:pos="4919"/>
        </w:tabs>
        <w:spacing w:after="0" w:line="240" w:lineRule="auto"/>
        <w:rPr>
          <w:rFonts w:ascii="Arial" w:hAnsi="Arial" w:cs="Arial"/>
          <w:position w:val="-5"/>
          <w:sz w:val="20"/>
          <w:lang w:val="en-US"/>
        </w:rPr>
      </w:pPr>
    </w:p>
    <w:p w14:paraId="191DBDB2" w14:textId="0A746B52" w:rsidR="009A0877" w:rsidRDefault="009A0877" w:rsidP="009A0877">
      <w:pPr>
        <w:pStyle w:val="Judul"/>
        <w:spacing w:before="0"/>
        <w:ind w:left="0" w:right="-46"/>
        <w:rPr>
          <w:rFonts w:ascii="Arial" w:hAnsi="Arial" w:cs="Arial"/>
          <w:sz w:val="24"/>
        </w:rPr>
      </w:pPr>
      <w:r w:rsidRPr="005E5488">
        <w:rPr>
          <w:rFonts w:ascii="Arial" w:hAnsi="Arial" w:cs="Arial"/>
          <w:noProof/>
          <w:color w:val="002060"/>
        </w:rPr>
        <mc:AlternateContent>
          <mc:Choice Requires="wps">
            <w:drawing>
              <wp:anchor distT="0" distB="0" distL="114300" distR="114300" simplePos="0" relativeHeight="251655680" behindDoc="0" locked="0" layoutInCell="1" allowOverlap="1" wp14:anchorId="16A2B29E" wp14:editId="24D2C4B4">
                <wp:simplePos x="0" y="0"/>
                <wp:positionH relativeFrom="column">
                  <wp:posOffset>-9525</wp:posOffset>
                </wp:positionH>
                <wp:positionV relativeFrom="paragraph">
                  <wp:posOffset>103015</wp:posOffset>
                </wp:positionV>
                <wp:extent cx="5724525" cy="0"/>
                <wp:effectExtent l="50800" t="38100" r="28575" b="76200"/>
                <wp:wrapNone/>
                <wp:docPr id="2" name="Straight Connector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ED95C"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8.1pt" to="450pt,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" strokecolor="black [3200]" strokeweight="2pt">
                <v:shadow on="t" color="black" opacity="24903f" origin=",.5" offset="0,.55556mm"/>
              </v:line>
            </w:pict>
          </mc:Fallback>
        </mc:AlternateContent>
      </w:r>
    </w:p>
    <w:p w14:paraId="59CDF108" w14:textId="6A60A819" w:rsidR="00245EEF" w:rsidRDefault="00245EEF" w:rsidP="009A0877">
      <w:pPr>
        <w:pStyle w:val="Judul"/>
        <w:spacing w:before="0"/>
        <w:ind w:left="0" w:right="-46"/>
        <w:rPr>
          <w:rFonts w:ascii="Arial" w:hAnsi="Arial" w:cs="Arial"/>
          <w:sz w:val="24"/>
        </w:rPr>
      </w:pPr>
      <w:r w:rsidRPr="005E5488">
        <w:rPr>
          <w:rFonts w:ascii="Arial" w:hAnsi="Arial" w:cs="Arial"/>
          <w:sz w:val="24"/>
        </w:rPr>
        <w:t>PERAN PENTING ORANG TUA DALAM MENINGKATKAN PERKEMBANGAN FISIK MOTORIK PADA ANAK USIA DINI</w:t>
      </w:r>
    </w:p>
    <w:p w14:paraId="67E06F66" w14:textId="77777777" w:rsidR="00CC039D" w:rsidRPr="005E5488" w:rsidRDefault="00CC039D" w:rsidP="009A0877">
      <w:pPr>
        <w:pStyle w:val="Judul"/>
        <w:spacing w:before="0"/>
        <w:ind w:left="0" w:right="-46"/>
        <w:rPr>
          <w:rFonts w:ascii="Arial" w:hAnsi="Arial" w:cs="Arial"/>
          <w:sz w:val="24"/>
        </w:rPr>
      </w:pPr>
    </w:p>
    <w:p w14:paraId="7BF0AB58" w14:textId="582CABB2" w:rsidR="00CC039D" w:rsidRPr="00CC039D" w:rsidRDefault="00CC039D" w:rsidP="009A0877">
      <w:pPr>
        <w:pStyle w:val="Judul1"/>
        <w:spacing w:before="0"/>
        <w:ind w:left="0" w:right="-46"/>
        <w:jc w:val="center"/>
        <w:rPr>
          <w:rFonts w:ascii="Arial" w:hAnsi="Arial" w:cs="Arial"/>
          <w:sz w:val="20"/>
          <w:szCs w:val="20"/>
        </w:rPr>
      </w:pPr>
      <w:proofErr w:type="spellStart"/>
      <w:r w:rsidRPr="00CC039D">
        <w:rPr>
          <w:rFonts w:ascii="Arial" w:hAnsi="Arial" w:cs="Arial"/>
          <w:sz w:val="20"/>
          <w:szCs w:val="20"/>
        </w:rPr>
        <w:t>Fadilah</w:t>
      </w:r>
      <w:proofErr w:type="spellEnd"/>
      <w:r w:rsidRPr="00CC039D">
        <w:rPr>
          <w:rFonts w:ascii="Arial" w:hAnsi="Arial" w:cs="Arial"/>
          <w:sz w:val="20"/>
          <w:szCs w:val="20"/>
        </w:rPr>
        <w:t xml:space="preserve"> Ersa Rania</w:t>
      </w:r>
    </w:p>
    <w:p w14:paraId="0CBA07C2" w14:textId="195C702B" w:rsidR="00947A34" w:rsidRPr="00BF0353" w:rsidRDefault="00341603" w:rsidP="009A0877">
      <w:pPr>
        <w:pStyle w:val="Judul1"/>
        <w:spacing w:before="0"/>
        <w:ind w:left="0"/>
        <w:jc w:val="center"/>
        <w:rPr>
          <w:rFonts w:ascii="Arial" w:hAnsi="Arial" w:cs="Arial"/>
          <w:b w:val="0"/>
          <w:sz w:val="20"/>
          <w:szCs w:val="20"/>
        </w:rPr>
      </w:pPr>
      <w:r w:rsidRPr="00BF0353">
        <w:rPr>
          <w:rFonts w:ascii="Arial" w:hAnsi="Arial" w:cs="Arial"/>
          <w:b w:val="0"/>
          <w:sz w:val="20"/>
          <w:szCs w:val="20"/>
          <w:lang w:val="id-ID"/>
        </w:rPr>
        <w:t>UIN Sunan Gunung Djati Bandung</w:t>
      </w:r>
      <w:r w:rsidR="00BF0353">
        <w:rPr>
          <w:rFonts w:ascii="Arial" w:hAnsi="Arial" w:cs="Arial"/>
          <w:b w:val="0"/>
          <w:sz w:val="20"/>
          <w:szCs w:val="20"/>
        </w:rPr>
        <w:t>, Indonesia</w:t>
      </w:r>
      <w:r w:rsidR="00CC039D" w:rsidRPr="00BF0353">
        <w:rPr>
          <w:rFonts w:ascii="Arial" w:hAnsi="Arial" w:cs="Arial"/>
          <w:b w:val="0"/>
          <w:sz w:val="20"/>
          <w:szCs w:val="20"/>
        </w:rPr>
        <w:br/>
        <w:t>fadilahersarania@gmail.com</w:t>
      </w:r>
    </w:p>
    <w:tbl>
      <w:tblPr>
        <w:tblW w:w="9072" w:type="dxa"/>
        <w:tblLayout w:type="fixed"/>
        <w:tblCellMar>
          <w:left w:w="0" w:type="dxa"/>
          <w:right w:w="0" w:type="dxa"/>
        </w:tblCellMar>
        <w:tblLook w:val="01E0" w:firstRow="1" w:lastRow="1" w:firstColumn="1" w:lastColumn="1" w:noHBand="0" w:noVBand="0"/>
      </w:tblPr>
      <w:tblGrid>
        <w:gridCol w:w="2235"/>
        <w:gridCol w:w="6837"/>
      </w:tblGrid>
      <w:tr w:rsidR="009F779E" w:rsidRPr="005E5488" w14:paraId="7DC22EB1" w14:textId="77777777" w:rsidTr="006B73F2">
        <w:trPr>
          <w:trHeight w:val="3541"/>
        </w:trPr>
        <w:tc>
          <w:tcPr>
            <w:tcW w:w="2235" w:type="dxa"/>
            <w:tcBorders>
              <w:top w:val="single" w:sz="12" w:space="0" w:color="4F81BD" w:themeColor="accent1"/>
              <w:bottom w:val="single" w:sz="12" w:space="0" w:color="4F81BD" w:themeColor="accent1"/>
            </w:tcBorders>
          </w:tcPr>
          <w:p w14:paraId="112EFC86" w14:textId="3DCF4A13" w:rsidR="009F779E" w:rsidRPr="005E5488" w:rsidRDefault="006B73F2" w:rsidP="009A0877">
            <w:pPr>
              <w:pStyle w:val="TableParagraph"/>
              <w:spacing w:line="240" w:lineRule="auto"/>
              <w:ind w:left="0" w:right="192"/>
              <w:rPr>
                <w:rFonts w:ascii="Arial" w:hAnsi="Arial" w:cs="Arial"/>
                <w:color w:val="002060"/>
                <w:spacing w:val="1"/>
                <w:w w:val="95"/>
                <w:sz w:val="20"/>
              </w:rPr>
            </w:pPr>
            <w:r w:rsidRPr="005E5488">
              <w:rPr>
                <w:rFonts w:ascii="Arial" w:hAnsi="Arial" w:cs="Arial"/>
                <w:b/>
                <w:color w:val="002060"/>
                <w:w w:val="95"/>
                <w:sz w:val="24"/>
              </w:rPr>
              <w:t>K</w:t>
            </w:r>
            <w:r w:rsidR="002F2F17" w:rsidRPr="005E5488">
              <w:rPr>
                <w:rFonts w:ascii="Arial" w:hAnsi="Arial" w:cs="Arial"/>
                <w:b/>
                <w:color w:val="002060"/>
                <w:w w:val="95"/>
                <w:sz w:val="24"/>
              </w:rPr>
              <w:t>ATA KUNCI</w:t>
            </w:r>
          </w:p>
          <w:p w14:paraId="7BEC6B85" w14:textId="26795A26" w:rsidR="00245EEF" w:rsidRPr="005E5488" w:rsidRDefault="00245EEF" w:rsidP="009A0877">
            <w:pPr>
              <w:spacing w:after="0" w:line="240" w:lineRule="auto"/>
              <w:ind w:right="258"/>
              <w:rPr>
                <w:rFonts w:ascii="Arial" w:eastAsia="Halyard Text Light" w:hAnsi="Arial" w:cs="Arial"/>
                <w:sz w:val="20"/>
                <w:szCs w:val="24"/>
                <w:lang w:val="en-US"/>
              </w:rPr>
            </w:pPr>
            <w:proofErr w:type="spellStart"/>
            <w:r w:rsidRPr="005E5488">
              <w:rPr>
                <w:rFonts w:ascii="Arial" w:eastAsia="Halyard Text Light" w:hAnsi="Arial" w:cs="Arial"/>
                <w:iCs/>
                <w:sz w:val="20"/>
                <w:szCs w:val="24"/>
              </w:rPr>
              <w:t>important</w:t>
            </w:r>
            <w:proofErr w:type="spellEnd"/>
            <w:r w:rsidRPr="005E5488">
              <w:rPr>
                <w:rFonts w:ascii="Arial" w:eastAsia="Halyard Text Light" w:hAnsi="Arial" w:cs="Arial"/>
                <w:iCs/>
                <w:sz w:val="20"/>
                <w:szCs w:val="24"/>
              </w:rPr>
              <w:t xml:space="preserve"> </w:t>
            </w:r>
            <w:proofErr w:type="spellStart"/>
            <w:r w:rsidRPr="005E5488">
              <w:rPr>
                <w:rFonts w:ascii="Arial" w:eastAsia="Halyard Text Light" w:hAnsi="Arial" w:cs="Arial"/>
                <w:iCs/>
                <w:sz w:val="20"/>
                <w:szCs w:val="24"/>
              </w:rPr>
              <w:t>role</w:t>
            </w:r>
            <w:proofErr w:type="spellEnd"/>
            <w:r w:rsidRPr="005E5488">
              <w:rPr>
                <w:rFonts w:ascii="Arial" w:eastAsia="Halyard Text Light" w:hAnsi="Arial" w:cs="Arial"/>
                <w:iCs/>
                <w:sz w:val="20"/>
                <w:szCs w:val="24"/>
              </w:rPr>
              <w:t xml:space="preserve">, </w:t>
            </w:r>
            <w:r w:rsidR="00277407" w:rsidRPr="005E5488">
              <w:rPr>
                <w:rFonts w:ascii="Arial" w:eastAsia="Halyard Text Light" w:hAnsi="Arial" w:cs="Arial"/>
                <w:iCs/>
                <w:sz w:val="20"/>
                <w:szCs w:val="24"/>
                <w:lang w:val="en-US"/>
              </w:rPr>
              <w:t xml:space="preserve">orang </w:t>
            </w:r>
            <w:proofErr w:type="spellStart"/>
            <w:r w:rsidR="00277407" w:rsidRPr="005E5488">
              <w:rPr>
                <w:rFonts w:ascii="Arial" w:eastAsia="Halyard Text Light" w:hAnsi="Arial" w:cs="Arial"/>
                <w:iCs/>
                <w:sz w:val="20"/>
                <w:szCs w:val="24"/>
                <w:lang w:val="en-US"/>
              </w:rPr>
              <w:t>tua</w:t>
            </w:r>
            <w:proofErr w:type="spellEnd"/>
            <w:r w:rsidRPr="005E5488">
              <w:rPr>
                <w:rFonts w:ascii="Arial" w:eastAsia="Halyard Text Light" w:hAnsi="Arial" w:cs="Arial"/>
                <w:iCs/>
                <w:sz w:val="20"/>
                <w:szCs w:val="24"/>
              </w:rPr>
              <w:t xml:space="preserve">, </w:t>
            </w:r>
            <w:proofErr w:type="spellStart"/>
            <w:r w:rsidRPr="005E5488">
              <w:rPr>
                <w:rFonts w:ascii="Arial" w:eastAsia="Halyard Text Light" w:hAnsi="Arial" w:cs="Arial"/>
                <w:iCs/>
                <w:sz w:val="20"/>
                <w:szCs w:val="24"/>
              </w:rPr>
              <w:t>physical</w:t>
            </w:r>
            <w:proofErr w:type="spellEnd"/>
            <w:r w:rsidRPr="005E5488">
              <w:rPr>
                <w:rFonts w:ascii="Arial" w:eastAsia="Halyard Text Light" w:hAnsi="Arial" w:cs="Arial"/>
                <w:iCs/>
                <w:sz w:val="20"/>
                <w:szCs w:val="24"/>
              </w:rPr>
              <w:t xml:space="preserve">-motor </w:t>
            </w:r>
            <w:proofErr w:type="spellStart"/>
            <w:r w:rsidRPr="005E5488">
              <w:rPr>
                <w:rFonts w:ascii="Arial" w:eastAsia="Halyard Text Light" w:hAnsi="Arial" w:cs="Arial"/>
                <w:iCs/>
                <w:sz w:val="20"/>
                <w:szCs w:val="24"/>
              </w:rPr>
              <w:t>development</w:t>
            </w:r>
            <w:proofErr w:type="spellEnd"/>
            <w:r w:rsidRPr="005E5488">
              <w:rPr>
                <w:rFonts w:ascii="Arial" w:eastAsia="Halyard Text Light" w:hAnsi="Arial" w:cs="Arial"/>
                <w:iCs/>
                <w:sz w:val="20"/>
                <w:szCs w:val="24"/>
              </w:rPr>
              <w:t xml:space="preserve">, </w:t>
            </w:r>
            <w:proofErr w:type="spellStart"/>
            <w:r w:rsidR="0074190A">
              <w:rPr>
                <w:rFonts w:ascii="Arial" w:eastAsia="Halyard Text Light" w:hAnsi="Arial" w:cs="Arial"/>
                <w:iCs/>
                <w:sz w:val="20"/>
                <w:szCs w:val="24"/>
                <w:lang w:val="en-US"/>
              </w:rPr>
              <w:t>anak</w:t>
            </w:r>
            <w:proofErr w:type="spellEnd"/>
            <w:r w:rsidR="0074190A">
              <w:rPr>
                <w:rFonts w:ascii="Arial" w:eastAsia="Halyard Text Light" w:hAnsi="Arial" w:cs="Arial"/>
                <w:iCs/>
                <w:sz w:val="20"/>
                <w:szCs w:val="24"/>
                <w:lang w:val="en-US"/>
              </w:rPr>
              <w:t xml:space="preserve"> </w:t>
            </w:r>
            <w:proofErr w:type="spellStart"/>
            <w:r w:rsidR="0074190A">
              <w:rPr>
                <w:rFonts w:ascii="Arial" w:eastAsia="Halyard Text Light" w:hAnsi="Arial" w:cs="Arial"/>
                <w:iCs/>
                <w:sz w:val="20"/>
                <w:szCs w:val="24"/>
                <w:lang w:val="en-US"/>
              </w:rPr>
              <w:t>usia</w:t>
            </w:r>
            <w:proofErr w:type="spellEnd"/>
            <w:r w:rsidR="0074190A">
              <w:rPr>
                <w:rFonts w:ascii="Arial" w:eastAsia="Halyard Text Light" w:hAnsi="Arial" w:cs="Arial"/>
                <w:iCs/>
                <w:sz w:val="20"/>
                <w:szCs w:val="24"/>
                <w:lang w:val="en-US"/>
              </w:rPr>
              <w:t xml:space="preserve"> </w:t>
            </w:r>
            <w:proofErr w:type="spellStart"/>
            <w:r w:rsidR="0074190A">
              <w:rPr>
                <w:rFonts w:ascii="Arial" w:eastAsia="Halyard Text Light" w:hAnsi="Arial" w:cs="Arial"/>
                <w:iCs/>
                <w:sz w:val="20"/>
                <w:szCs w:val="24"/>
                <w:lang w:val="en-US"/>
              </w:rPr>
              <w:t>dini</w:t>
            </w:r>
            <w:proofErr w:type="spellEnd"/>
            <w:r w:rsidR="00C83B1B" w:rsidRPr="005E5488">
              <w:rPr>
                <w:rFonts w:ascii="Arial" w:eastAsia="Halyard Text Light" w:hAnsi="Arial" w:cs="Arial"/>
                <w:iCs/>
                <w:sz w:val="20"/>
                <w:szCs w:val="24"/>
                <w:lang w:val="en-US"/>
              </w:rPr>
              <w:t>.</w:t>
            </w:r>
          </w:p>
          <w:p w14:paraId="37E5CCEC" w14:textId="77777777" w:rsidR="00245EEF" w:rsidRPr="005E5488" w:rsidRDefault="00245EEF" w:rsidP="009A0877">
            <w:pPr>
              <w:spacing w:after="0" w:line="240" w:lineRule="auto"/>
              <w:jc w:val="both"/>
              <w:rPr>
                <w:rFonts w:ascii="Arial" w:eastAsia="Halyard Text Light" w:hAnsi="Arial" w:cs="Arial"/>
                <w:sz w:val="24"/>
                <w:szCs w:val="24"/>
              </w:rPr>
            </w:pPr>
          </w:p>
          <w:p w14:paraId="4DB39B82" w14:textId="412EC086" w:rsidR="009F779E" w:rsidRPr="005E5488" w:rsidRDefault="009F779E" w:rsidP="009A0877">
            <w:pPr>
              <w:pStyle w:val="TableParagraph"/>
              <w:spacing w:line="240" w:lineRule="auto"/>
              <w:ind w:left="0" w:right="192"/>
              <w:rPr>
                <w:rFonts w:ascii="Arial" w:hAnsi="Arial" w:cs="Arial"/>
                <w:sz w:val="20"/>
              </w:rPr>
            </w:pPr>
          </w:p>
        </w:tc>
        <w:tc>
          <w:tcPr>
            <w:tcW w:w="6837" w:type="dxa"/>
            <w:tcBorders>
              <w:top w:val="single" w:sz="12" w:space="0" w:color="4F81BD" w:themeColor="accent1"/>
              <w:bottom w:val="single" w:sz="12" w:space="0" w:color="4F81BD" w:themeColor="accent1"/>
            </w:tcBorders>
          </w:tcPr>
          <w:p w14:paraId="7E61A9E8" w14:textId="08D1EF8C" w:rsidR="006B73F2" w:rsidRPr="005E5488" w:rsidRDefault="006B73F2" w:rsidP="009A0877">
            <w:pPr>
              <w:pStyle w:val="TableParagraph"/>
              <w:spacing w:line="240" w:lineRule="auto"/>
              <w:ind w:left="0"/>
              <w:jc w:val="center"/>
              <w:rPr>
                <w:rFonts w:ascii="Arial" w:hAnsi="Arial" w:cs="Arial"/>
                <w:color w:val="002060"/>
                <w:sz w:val="24"/>
              </w:rPr>
            </w:pPr>
            <w:r w:rsidRPr="005E5488">
              <w:rPr>
                <w:rFonts w:ascii="Arial" w:hAnsi="Arial" w:cs="Arial"/>
                <w:b/>
                <w:color w:val="002060"/>
                <w:sz w:val="24"/>
              </w:rPr>
              <w:t>ABSTRA</w:t>
            </w:r>
            <w:r w:rsidR="002F2F17" w:rsidRPr="005E5488">
              <w:rPr>
                <w:rFonts w:ascii="Arial" w:hAnsi="Arial" w:cs="Arial"/>
                <w:b/>
                <w:color w:val="002060"/>
                <w:sz w:val="24"/>
              </w:rPr>
              <w:t>K</w:t>
            </w:r>
          </w:p>
          <w:p w14:paraId="03C027C4" w14:textId="2A48E0AE" w:rsidR="009F779E" w:rsidRPr="005E5488" w:rsidRDefault="00306E8D" w:rsidP="009A0877">
            <w:pPr>
              <w:spacing w:after="0" w:line="240" w:lineRule="auto"/>
              <w:jc w:val="both"/>
              <w:rPr>
                <w:rFonts w:ascii="Arial" w:eastAsia="Halyard Text Light" w:hAnsi="Arial" w:cs="Arial"/>
                <w:sz w:val="24"/>
                <w:szCs w:val="24"/>
                <w:lang w:val="en-US"/>
              </w:rPr>
            </w:pPr>
            <w:r w:rsidRPr="005E5488">
              <w:rPr>
                <w:rFonts w:ascii="Arial" w:hAnsi="Arial" w:cs="Arial"/>
                <w:sz w:val="20"/>
              </w:rPr>
              <w:t>Peran orang tua dalam meningkatkan kemajuan perkembangan fisik dan motorik pada anak usia dini sangat penting. Stimulasi yang memadai sangat penting untuk menciptakan kapasitas fisik dan motorik pada anak usia dini. Orang tua dapat berperan sebagai guru yang dinamis dan memberdayakan anak-anak untuk meningkatkan keterampilan fisik dan motorik mereka. Orang tua dapat menggunakan berbagai prosedur untuk mengembangkan perkembangan motorik fisik pada anak usia dini. Salah satu tekniknya adalah memperkuat keterampilan motorik kasar dan halus. Stimulasi motorik halus mencakup perkembangan yang melibatkan otot-otot kecil, seperti menggambar, mewarnai, dan memotong. Stimulasi motorik kasar mencakup perkembangan yang melibatkan otot-otot besar, seperti berlari, melompat, dan merangkak. Orang tua juga dapat mendukung anak-anak mereka melalui latihan dinamis seperti bermain bola, bersepeda, dan berenang. Dalam perluasan, orang tua dapat memastikan pendidikan yang tepat dengan memuji dan memberdayakan anak-anak mereka secara efektif saat mereka mencapai tonggak baru. Lingkungan yang aman dan memperkuat membantu anak-anak bergerak dan bermain dengan aman serta membuat kemajuan dalam keterampilan motorik anak-anak. Dalam penelitian ini, ditemukan bahwa peran orang tua sangat penting dalam membuat langkah-langkah kemajuan fisik pada anak usia dini. Orang tua yang dinamis memberikan dukungan dan bantuan kepada anak-anak untuk mengembangkan kapasitas fisik dan motorik mereka secara optimal dan dipengaruhi oleh lingkungan yang aman. Dengan cara ini, peran orang tua dalam meningkatkan perkembangan motorik fisik pada anak usia dini harus diperhatikan dan didukung oleh masyarakat.</w:t>
            </w:r>
          </w:p>
        </w:tc>
      </w:tr>
    </w:tbl>
    <w:p w14:paraId="71CDB7DC" w14:textId="77777777" w:rsidR="00BC539C" w:rsidRDefault="00BC539C" w:rsidP="009A0877">
      <w:pPr>
        <w:spacing w:after="0" w:line="240" w:lineRule="auto"/>
        <w:rPr>
          <w:rFonts w:ascii="Arial" w:hAnsi="Arial" w:cs="Arial"/>
          <w:b/>
          <w:color w:val="002060"/>
          <w:sz w:val="24"/>
          <w:lang w:val="en-US"/>
        </w:rPr>
      </w:pPr>
    </w:p>
    <w:p w14:paraId="3EAFB682" w14:textId="4FFC7848" w:rsidR="009F779E" w:rsidRPr="005E5488" w:rsidRDefault="00531304" w:rsidP="009A0877">
      <w:pPr>
        <w:spacing w:after="0" w:line="240" w:lineRule="auto"/>
        <w:rPr>
          <w:rFonts w:ascii="Arial" w:hAnsi="Arial" w:cs="Arial"/>
          <w:b/>
          <w:color w:val="002060"/>
          <w:sz w:val="24"/>
          <w:lang w:val="en-US"/>
        </w:rPr>
      </w:pPr>
      <w:r w:rsidRPr="005E5488">
        <w:rPr>
          <w:rFonts w:ascii="Arial" w:hAnsi="Arial" w:cs="Arial"/>
          <w:b/>
          <w:color w:val="002060"/>
          <w:sz w:val="24"/>
          <w:lang w:val="en-US"/>
        </w:rPr>
        <w:t>PE</w:t>
      </w:r>
      <w:r w:rsidR="006B73F2" w:rsidRPr="005E5488">
        <w:rPr>
          <w:rFonts w:ascii="Arial" w:hAnsi="Arial" w:cs="Arial"/>
          <w:b/>
          <w:color w:val="002060"/>
          <w:sz w:val="24"/>
        </w:rPr>
        <w:t>N</w:t>
      </w:r>
      <w:r w:rsidRPr="005E5488">
        <w:rPr>
          <w:rFonts w:ascii="Arial" w:hAnsi="Arial" w:cs="Arial"/>
          <w:b/>
          <w:color w:val="002060"/>
          <w:sz w:val="24"/>
          <w:lang w:val="en-US"/>
        </w:rPr>
        <w:t>DAHULUAN</w:t>
      </w:r>
    </w:p>
    <w:p w14:paraId="7C2457F5" w14:textId="52FBC4A7" w:rsidR="00245EEF" w:rsidRPr="00D83E8F" w:rsidRDefault="008403C8" w:rsidP="009A0877">
      <w:pPr>
        <w:spacing w:after="0" w:line="240" w:lineRule="auto"/>
        <w:ind w:firstLine="567"/>
        <w:jc w:val="both"/>
        <w:rPr>
          <w:rFonts w:ascii="Arial" w:eastAsia="Halyard Text Light" w:hAnsi="Arial" w:cs="Arial"/>
          <w:szCs w:val="24"/>
        </w:rPr>
      </w:pPr>
      <w:r w:rsidRPr="00D83E8F">
        <w:rPr>
          <w:rFonts w:ascii="Arial" w:eastAsia="Halyard Text Light" w:hAnsi="Arial" w:cs="Arial"/>
          <w:szCs w:val="24"/>
        </w:rPr>
        <w:t>Periode awal kehidupan anak merupakan fase yang sangat krusial sekaligus peka terhadap berbagai rangsangan perkembangan. Rentang usia 0 hingga 8 tahun dikenal sebagai masa emas (</w:t>
      </w:r>
      <w:proofErr w:type="spellStart"/>
      <w:r w:rsidRPr="00D83E8F">
        <w:rPr>
          <w:rFonts w:ascii="Arial" w:eastAsia="Halyard Text Light" w:hAnsi="Arial" w:cs="Arial"/>
          <w:i/>
          <w:iCs/>
          <w:szCs w:val="24"/>
        </w:rPr>
        <w:t>golden</w:t>
      </w:r>
      <w:proofErr w:type="spellEnd"/>
      <w:r w:rsidRPr="00D83E8F">
        <w:rPr>
          <w:rFonts w:ascii="Arial" w:eastAsia="Halyard Text Light" w:hAnsi="Arial" w:cs="Arial"/>
          <w:i/>
          <w:iCs/>
          <w:szCs w:val="24"/>
        </w:rPr>
        <w:t xml:space="preserve"> </w:t>
      </w:r>
      <w:proofErr w:type="spellStart"/>
      <w:r w:rsidRPr="00D83E8F">
        <w:rPr>
          <w:rFonts w:ascii="Arial" w:eastAsia="Halyard Text Light" w:hAnsi="Arial" w:cs="Arial"/>
          <w:i/>
          <w:iCs/>
          <w:szCs w:val="24"/>
        </w:rPr>
        <w:t>age</w:t>
      </w:r>
      <w:proofErr w:type="spellEnd"/>
      <w:r w:rsidRPr="00D83E8F">
        <w:rPr>
          <w:rFonts w:ascii="Arial" w:eastAsia="Halyard Text Light" w:hAnsi="Arial" w:cs="Arial"/>
          <w:szCs w:val="24"/>
        </w:rPr>
        <w:t>), yakni tahap ketika proses pertumbuhan dan perkembangan berlangsung sangat cepat serta memiliki pengaruh yang tidak dapat digantikan terhadap kehidupan anak di masa mendatang. Pada tahap ini, pendidikan anak usia dini diarahkan untuk mengoptimalkan seluruh dimensi perkembangan anak secara menyeluruh, yang mencakup pembentukan nilai moral dan keagamaan, perkembangan sosial dan emosional, kemampuan kognitif, aspek kebahasaan, perkembangan fisik dan motorik, serta pengembangan apresiasi seni</w:t>
      </w:r>
      <w:r w:rsidR="00BC539C" w:rsidRPr="00D83E8F">
        <w:rPr>
          <w:rFonts w:ascii="Arial" w:eastAsia="Halyard Text Light" w:hAnsi="Arial" w:cs="Arial"/>
          <w:szCs w:val="24"/>
          <w:lang w:val="en-US"/>
        </w:rPr>
        <w:t xml:space="preserve"> </w:t>
      </w:r>
      <w:r w:rsidR="00BC539C" w:rsidRPr="00D83E8F">
        <w:rPr>
          <w:rFonts w:ascii="Arial" w:eastAsia="Halyard Text Light" w:hAnsi="Arial" w:cs="Arial"/>
          <w:szCs w:val="24"/>
          <w:lang w:val="en-US"/>
        </w:rPr>
        <w:fldChar w:fldCharType="begin" w:fldLock="1"/>
      </w:r>
      <w:r w:rsidR="00BC539C" w:rsidRPr="00D83E8F">
        <w:rPr>
          <w:rFonts w:ascii="Arial" w:eastAsia="Halyard Text Light" w:hAnsi="Arial" w:cs="Arial"/>
          <w:szCs w:val="24"/>
          <w:lang w:val="en-US"/>
        </w:rPr>
        <w:instrText>ADDIN CSL_CITATION {"citationItems":[{"id":"ITEM-1","itemData":{"ISBN":"6236906696","author":[{"dropping-particle":"","family":"Laksana","given":"Dek Ngurah Laba","non-dropping-particle":"","parse-names":false,"suffix":""},{"dropping-particle":"","family":"Dhiu","given":"Konstantinus Dua","non-dropping-particle":"","parse-names":false,"suffix":""},{"dropping-particle":"","family":"Ita","given":"Efrida","non-dropping-particle":"","parse-names":false,"suffix":""},{"dropping-particle":"","family":"Dopo","given":"Florentianus","non-dropping-particle":"","parse-names":false,"suffix":""},{"dropping-particle":"","family":"Natal","given":"Yanuarius Ricardus","non-dropping-particle":"","parse-names":false,"suffix":""},{"dropping-particle":"","family":"Tawa","given":"Odilina Palmarista Azi","non-dropping-particle":"","parse-names":false,"suffix":""}],"id":"ITEM-1","issued":{"date-parts":[["2021"]]},"publisher":"Penerbit NEM","title":"Aspek Perkembangan anak usia dini","type":"book"},"uris":["http://www.mendeley.com/documents/?uuid=98b9c67a-de7b-4afd-b5ff-b6ce56d0ce96"]}],"mendeley":{"formattedCitation":"(Laksana et al., 2021)","plainTextFormattedCitation":"(Laksana et al., 2021)","previouslyFormattedCitation":"(Laksana et al., 2021)"},"properties":{"noteIndex":0},"schema":"https://github.com/citation-style-language/schema/raw/master/csl-citation.json"}</w:instrText>
      </w:r>
      <w:r w:rsidR="00BC539C" w:rsidRPr="00D83E8F">
        <w:rPr>
          <w:rFonts w:ascii="Arial" w:eastAsia="Halyard Text Light" w:hAnsi="Arial" w:cs="Arial"/>
          <w:szCs w:val="24"/>
          <w:lang w:val="en-US"/>
        </w:rPr>
        <w:fldChar w:fldCharType="separate"/>
      </w:r>
      <w:r w:rsidR="00BC539C" w:rsidRPr="00D83E8F">
        <w:rPr>
          <w:rFonts w:ascii="Arial" w:eastAsia="Halyard Text Light" w:hAnsi="Arial" w:cs="Arial"/>
          <w:noProof/>
          <w:szCs w:val="24"/>
          <w:lang w:val="en-US"/>
        </w:rPr>
        <w:t>(Laksana et al., 2021)</w:t>
      </w:r>
      <w:r w:rsidR="00BC539C" w:rsidRPr="00D83E8F">
        <w:rPr>
          <w:rFonts w:ascii="Arial" w:eastAsia="Halyard Text Light" w:hAnsi="Arial" w:cs="Arial"/>
          <w:szCs w:val="24"/>
          <w:lang w:val="en-US"/>
        </w:rPr>
        <w:fldChar w:fldCharType="end"/>
      </w:r>
      <w:r w:rsidR="00245EEF" w:rsidRPr="00D83E8F">
        <w:rPr>
          <w:rFonts w:ascii="Arial" w:eastAsia="Halyard Text Light" w:hAnsi="Arial" w:cs="Arial"/>
          <w:szCs w:val="24"/>
        </w:rPr>
        <w:t>.</w:t>
      </w:r>
    </w:p>
    <w:p w14:paraId="194F4266" w14:textId="58080271" w:rsidR="00245EEF" w:rsidRPr="005E5488" w:rsidRDefault="008403C8" w:rsidP="009A0877">
      <w:pPr>
        <w:spacing w:after="0" w:line="240" w:lineRule="auto"/>
        <w:ind w:firstLine="567"/>
        <w:jc w:val="both"/>
        <w:rPr>
          <w:rFonts w:ascii="Arial" w:eastAsia="Halyard Text Light" w:hAnsi="Arial" w:cs="Arial"/>
          <w:szCs w:val="24"/>
        </w:rPr>
      </w:pPr>
      <w:r w:rsidRPr="00D83E8F">
        <w:rPr>
          <w:rFonts w:ascii="Arial" w:eastAsia="Halyard Text Light" w:hAnsi="Arial" w:cs="Arial"/>
          <w:szCs w:val="24"/>
        </w:rPr>
        <w:t xml:space="preserve">Salah satu aspek yang memegang peranan mendasar dalam perkembangan anak usia dini adalah perkembangan fisik motorik, karena menjadi fondasi awal bagi tahapan perkembangan berikutnya. Pengembangan keterampilan fisik dan motorik idealnya dimulai sejak usia dini, mengingat pada fase ini anak memiliki kemampuan tinggi dalam menyerap dan mempelajari keterampilan baru. Selain itu, anak cenderung menunjukkan keberanian dan kemauan untuk mencoba berbagai aktivitas fisik dibandingkan individu pada usia dewasa. Perkembangan fisik dan motorik juga berfungsi sebagai dasar pembentukan kemampuan gerak dan koordinasi tubuh yang efektif. Secara konseptual, perkembangan fisik motorik merujuk pada proses pengendalian gerak tubuh yang melibatkan kerja sama antara sistem saraf, otot, dan otak. Dalam kajian perkembangan anak, keterampilan motorik diklasifikasikan menjadi dua kategori utama, yaitu motorik halus yang berkaitan dengan </w:t>
      </w:r>
      <w:r w:rsidRPr="00D83E8F">
        <w:rPr>
          <w:rFonts w:ascii="Arial" w:eastAsia="Halyard Text Light" w:hAnsi="Arial" w:cs="Arial"/>
          <w:szCs w:val="24"/>
        </w:rPr>
        <w:lastRenderedPageBreak/>
        <w:t>penggunaan otot-otot kecil, serta motorik kasar yang melibatkan aktivitas otot-otot besar</w:t>
      </w:r>
      <w:r w:rsidRPr="00D83E8F">
        <w:rPr>
          <w:rFonts w:ascii="Arial" w:eastAsia="Halyard Text Light" w:hAnsi="Arial" w:cs="Arial"/>
          <w:szCs w:val="24"/>
          <w:lang w:val="en-US"/>
        </w:rPr>
        <w:t xml:space="preserve"> </w:t>
      </w:r>
      <w:r w:rsidR="00271934" w:rsidRPr="00D83E8F">
        <w:rPr>
          <w:rFonts w:ascii="Arial" w:eastAsia="Halyard Text Light" w:hAnsi="Arial" w:cs="Arial"/>
          <w:szCs w:val="24"/>
          <w:lang w:val="en-US"/>
        </w:rPr>
        <w:fldChar w:fldCharType="begin" w:fldLock="1"/>
      </w:r>
      <w:r w:rsidR="00271934" w:rsidRPr="00D83E8F">
        <w:rPr>
          <w:rFonts w:ascii="Arial" w:eastAsia="Halyard Text Light" w:hAnsi="Arial" w:cs="Arial"/>
          <w:szCs w:val="24"/>
          <w:lang w:val="en-US"/>
        </w:rPr>
        <w:instrText>ADDIN CSL_CITATION {"citationItems":[{"id":"ITEM-1","itemData":{"ISSN":"2621-8321","author":[{"dropping-particle":"","family":"Sutini","given":"Ai","non-dropping-particle":"","parse-names":false,"suffix":""}],"container-title":"Cakrawala Dini: Jurnal Pendidikan Anak Usia Dini","id":"ITEM-1","issue":"2","issued":{"date-parts":[["2018"]]},"title":"Meningkatkan keterampilan motorik anak usia dini melalui permainan tradisional","type":"article-journal","volume":"4"},"uris":["http://www.mendeley.com/documents/?uuid=a04af047-67ce-4002-bdb4-664127a4a14c"]}],"mendeley":{"formattedCitation":"(Sutini, 2018)","plainTextFormattedCitation":"(Sutini, 2018)","previouslyFormattedCitation":"(Sutini, 2018)"},"properties":{"noteIndex":0},"schema":"https://github.com/citation-style-language/schema/raw/master/csl-citation.json"}</w:instrText>
      </w:r>
      <w:r w:rsidR="00271934" w:rsidRPr="00D83E8F">
        <w:rPr>
          <w:rFonts w:ascii="Arial" w:eastAsia="Halyard Text Light" w:hAnsi="Arial" w:cs="Arial"/>
          <w:szCs w:val="24"/>
          <w:lang w:val="en-US"/>
        </w:rPr>
        <w:fldChar w:fldCharType="separate"/>
      </w:r>
      <w:r w:rsidR="00271934" w:rsidRPr="00D83E8F">
        <w:rPr>
          <w:rFonts w:ascii="Arial" w:eastAsia="Halyard Text Light" w:hAnsi="Arial" w:cs="Arial"/>
          <w:noProof/>
          <w:szCs w:val="24"/>
          <w:lang w:val="en-US"/>
        </w:rPr>
        <w:t>(Sutini, 2018)</w:t>
      </w:r>
      <w:r w:rsidR="00271934" w:rsidRPr="00D83E8F">
        <w:rPr>
          <w:rFonts w:ascii="Arial" w:eastAsia="Halyard Text Light" w:hAnsi="Arial" w:cs="Arial"/>
          <w:szCs w:val="24"/>
          <w:lang w:val="en-US"/>
        </w:rPr>
        <w:fldChar w:fldCharType="end"/>
      </w:r>
      <w:r w:rsidR="00245EEF" w:rsidRPr="00D83E8F">
        <w:rPr>
          <w:rFonts w:ascii="Arial" w:eastAsia="Halyard Text Light" w:hAnsi="Arial" w:cs="Arial"/>
          <w:szCs w:val="24"/>
        </w:rPr>
        <w:t>.</w:t>
      </w:r>
    </w:p>
    <w:p w14:paraId="10B30837" w14:textId="4C5C8FCC" w:rsidR="00245EEF" w:rsidRPr="005E5488" w:rsidRDefault="00245EEF" w:rsidP="009A0877">
      <w:pPr>
        <w:spacing w:after="0" w:line="240" w:lineRule="auto"/>
        <w:ind w:firstLine="567"/>
        <w:jc w:val="both"/>
        <w:rPr>
          <w:rFonts w:ascii="Arial" w:eastAsia="Halyard Text Light" w:hAnsi="Arial" w:cs="Arial"/>
          <w:szCs w:val="24"/>
        </w:rPr>
      </w:pPr>
      <w:r w:rsidRPr="005E5488">
        <w:rPr>
          <w:rFonts w:ascii="Arial" w:eastAsia="Halyard Text Light" w:hAnsi="Arial" w:cs="Arial"/>
          <w:szCs w:val="24"/>
        </w:rPr>
        <w:t xml:space="preserve">Orang tua berperan penting dalam membantu dan mendukung anak mengembangkan motorik halus dan kasar melalui permainan aktif, seperti menggambar, menulis, bermain pasir, berlari, dan lainnya yang dapat membantu </w:t>
      </w:r>
      <w:proofErr w:type="spellStart"/>
      <w:r w:rsidRPr="005E5488">
        <w:rPr>
          <w:rFonts w:ascii="Arial" w:eastAsia="Halyard Text Light" w:hAnsi="Arial" w:cs="Arial"/>
          <w:szCs w:val="24"/>
        </w:rPr>
        <w:t>menigkatkan</w:t>
      </w:r>
      <w:proofErr w:type="spellEnd"/>
      <w:r w:rsidRPr="005E5488">
        <w:rPr>
          <w:rFonts w:ascii="Arial" w:eastAsia="Halyard Text Light" w:hAnsi="Arial" w:cs="Arial"/>
          <w:szCs w:val="24"/>
        </w:rPr>
        <w:t xml:space="preserve"> koordinasi mata, tangan, dan kaki</w:t>
      </w:r>
      <w:r w:rsidR="00271934">
        <w:rPr>
          <w:rFonts w:ascii="Arial" w:eastAsia="Halyard Text Light" w:hAnsi="Arial" w:cs="Arial"/>
          <w:szCs w:val="24"/>
          <w:lang w:val="en-US"/>
        </w:rPr>
        <w:t xml:space="preserve"> </w:t>
      </w:r>
      <w:r w:rsidR="00271934">
        <w:rPr>
          <w:rFonts w:ascii="Arial" w:eastAsia="Halyard Text Light" w:hAnsi="Arial" w:cs="Arial"/>
          <w:szCs w:val="24"/>
          <w:lang w:val="en-US"/>
        </w:rPr>
        <w:fldChar w:fldCharType="begin" w:fldLock="1"/>
      </w:r>
      <w:r w:rsidR="005D6AFF">
        <w:rPr>
          <w:rFonts w:ascii="Arial" w:eastAsia="Halyard Text Light" w:hAnsi="Arial" w:cs="Arial"/>
          <w:szCs w:val="24"/>
          <w:lang w:val="en-US"/>
        </w:rPr>
        <w:instrText>ADDIN CSL_CITATION {"citationItems":[{"id":"ITEM-1","itemData":{"ISBN":"6232185684","author":[{"dropping-particle":"","family":"Khadijah","given":"M Ag","non-dropping-particle":"","parse-names":false,"suffix":""},{"dropping-particle":"","family":"Amelia","given":"Nurul","non-dropping-particle":"","parse-names":false,"suffix":""}],"id":"ITEM-1","issued":{"date-parts":[["2020"]]},"publisher":"Prenada media","title":"Perkembangan fisik motorik anak usia dini: teori dan praktik","type":"book"},"uris":["http://www.mendeley.com/documents/?uuid=9253bb74-517f-4ed9-9291-ce00c7b281ce"]}],"mendeley":{"formattedCitation":"(Khadijah &amp; Amelia, 2020)","plainTextFormattedCitation":"(Khadijah &amp; Amelia, 2020)","previouslyFormattedCitation":"(Khadijah &amp; Amelia, 2020)"},"properties":{"noteIndex":0},"schema":"https://github.com/citation-style-language/schema/raw/master/csl-citation.json"}</w:instrText>
      </w:r>
      <w:r w:rsidR="00271934">
        <w:rPr>
          <w:rFonts w:ascii="Arial" w:eastAsia="Halyard Text Light" w:hAnsi="Arial" w:cs="Arial"/>
          <w:szCs w:val="24"/>
          <w:lang w:val="en-US"/>
        </w:rPr>
        <w:fldChar w:fldCharType="separate"/>
      </w:r>
      <w:r w:rsidR="00271934" w:rsidRPr="00271934">
        <w:rPr>
          <w:rFonts w:ascii="Arial" w:eastAsia="Halyard Text Light" w:hAnsi="Arial" w:cs="Arial"/>
          <w:noProof/>
          <w:szCs w:val="24"/>
          <w:lang w:val="en-US"/>
        </w:rPr>
        <w:t>(Khadijah &amp; Amelia, 2020)</w:t>
      </w:r>
      <w:r w:rsidR="00271934">
        <w:rPr>
          <w:rFonts w:ascii="Arial" w:eastAsia="Halyard Text Light" w:hAnsi="Arial" w:cs="Arial"/>
          <w:szCs w:val="24"/>
          <w:lang w:val="en-US"/>
        </w:rPr>
        <w:fldChar w:fldCharType="end"/>
      </w:r>
      <w:r w:rsidRPr="005E5488">
        <w:rPr>
          <w:rFonts w:ascii="Arial" w:eastAsia="Halyard Text Light" w:hAnsi="Arial" w:cs="Arial"/>
          <w:szCs w:val="24"/>
        </w:rPr>
        <w:t xml:space="preserve">. Orang tua dapat berkontribusi dalam pengembangan keterampilan fisik dan motorik anak dengan menciptakan area bermain yang terbuka dan menantang serta menggunakan metode pengajaran yang interaktif dan menarik. Sehingga, dapat membantu anak mengembangkan keterampilan motoriknya secara optimal serta meningkatkan mobilitas dan koordinasinya. Orang tua adalah pendidik pertama dan utama untuk anak. Orang tua sebagai sandaran anak, tempat ternyaman untuk anak dalam tahap tumbuh kembang, salah satunya terkait perkembangan fisik motorik. </w:t>
      </w:r>
      <w:proofErr w:type="spellStart"/>
      <w:r w:rsidRPr="005E5488">
        <w:rPr>
          <w:rFonts w:ascii="Arial" w:eastAsia="Halyard Text Light" w:hAnsi="Arial" w:cs="Arial"/>
          <w:szCs w:val="24"/>
        </w:rPr>
        <w:t>Perkembangaan</w:t>
      </w:r>
      <w:proofErr w:type="spellEnd"/>
      <w:r w:rsidRPr="005E5488">
        <w:rPr>
          <w:rFonts w:ascii="Arial" w:eastAsia="Halyard Text Light" w:hAnsi="Arial" w:cs="Arial"/>
          <w:szCs w:val="24"/>
        </w:rPr>
        <w:t xml:space="preserve"> fisik motorik anak yang optimal akan berpengaruh dalam aspek perkembangan lainnya. Peran orang tua dalam meningkatkan perkembangan fisik motorik anak, berpengaruh pada pola asuh orang tua dalam merawat anak</w:t>
      </w:r>
      <w:r w:rsidR="005D6AFF">
        <w:rPr>
          <w:rFonts w:ascii="Arial" w:eastAsia="Halyard Text Light" w:hAnsi="Arial" w:cs="Arial"/>
          <w:szCs w:val="24"/>
          <w:lang w:val="en-US"/>
        </w:rPr>
        <w:t xml:space="preserve"> </w:t>
      </w:r>
      <w:r w:rsidR="005D6AFF">
        <w:rPr>
          <w:rFonts w:ascii="Arial" w:eastAsia="Halyard Text Light" w:hAnsi="Arial" w:cs="Arial"/>
          <w:szCs w:val="24"/>
          <w:lang w:val="en-US"/>
        </w:rPr>
        <w:fldChar w:fldCharType="begin" w:fldLock="1"/>
      </w:r>
      <w:r w:rsidR="00D21779">
        <w:rPr>
          <w:rFonts w:ascii="Arial" w:eastAsia="Halyard Text Light" w:hAnsi="Arial" w:cs="Arial"/>
          <w:szCs w:val="24"/>
          <w:lang w:val="en-US"/>
        </w:rPr>
        <w:instrText>ADDIN CSL_CITATION {"citationItems":[{"id":"ITEM-1","itemData":{"ISSN":"2580-9679","author":[{"dropping-particle":"","family":"Sari","given":"Popy Puspita","non-dropping-particle":"","parse-names":false,"suffix":""},{"dropping-particle":"","family":"Rahman","given":"Taopik","non-dropping-particle":"","parse-names":false,"suffix":""},{"dropping-particle":"","family":"Mulyadi","given":"Sima","non-dropping-particle":"","parse-names":false,"suffix":""}],"container-title":"Jurnal paud agapedia","id":"ITEM-1","issue":"1","issued":{"date-parts":[["2020"]]},"page":"157-170","title":"Pola asuh orang tua terhadap perkembangan emosional anak usia dini","type":"article-journal","volume":"4"},"uris":["http://www.mendeley.com/documents/?uuid=2cc15e0e-fd90-4888-8074-207866bb9693"]}],"mendeley":{"formattedCitation":"(Sari et al., 2020)","plainTextFormattedCitation":"(Sari et al., 2020)","previouslyFormattedCitation":"(Sari et al., 2020)"},"properties":{"noteIndex":0},"schema":"https://github.com/citation-style-language/schema/raw/master/csl-citation.json"}</w:instrText>
      </w:r>
      <w:r w:rsidR="005D6AFF">
        <w:rPr>
          <w:rFonts w:ascii="Arial" w:eastAsia="Halyard Text Light" w:hAnsi="Arial" w:cs="Arial"/>
          <w:szCs w:val="24"/>
          <w:lang w:val="en-US"/>
        </w:rPr>
        <w:fldChar w:fldCharType="separate"/>
      </w:r>
      <w:r w:rsidR="005D6AFF" w:rsidRPr="005D6AFF">
        <w:rPr>
          <w:rFonts w:ascii="Arial" w:eastAsia="Halyard Text Light" w:hAnsi="Arial" w:cs="Arial"/>
          <w:noProof/>
          <w:szCs w:val="24"/>
          <w:lang w:val="en-US"/>
        </w:rPr>
        <w:t>(Sari et al., 2020)</w:t>
      </w:r>
      <w:r w:rsidR="005D6AFF">
        <w:rPr>
          <w:rFonts w:ascii="Arial" w:eastAsia="Halyard Text Light" w:hAnsi="Arial" w:cs="Arial"/>
          <w:szCs w:val="24"/>
          <w:lang w:val="en-US"/>
        </w:rPr>
        <w:fldChar w:fldCharType="end"/>
      </w:r>
      <w:r w:rsidRPr="005E5488">
        <w:rPr>
          <w:rFonts w:ascii="Arial" w:eastAsia="Halyard Text Light" w:hAnsi="Arial" w:cs="Arial"/>
          <w:szCs w:val="24"/>
        </w:rPr>
        <w:t xml:space="preserve">. </w:t>
      </w:r>
    </w:p>
    <w:p w14:paraId="26BB727D" w14:textId="77777777" w:rsidR="0012287B" w:rsidRDefault="00245EEF" w:rsidP="009A0877">
      <w:pPr>
        <w:spacing w:after="0" w:line="240" w:lineRule="auto"/>
        <w:ind w:firstLine="567"/>
        <w:jc w:val="both"/>
        <w:rPr>
          <w:rFonts w:ascii="Arial" w:eastAsia="Halyard Text Light" w:hAnsi="Arial" w:cs="Arial"/>
          <w:szCs w:val="24"/>
          <w:lang w:val="en-US"/>
        </w:rPr>
      </w:pPr>
      <w:r w:rsidRPr="005E5488">
        <w:rPr>
          <w:rFonts w:ascii="Arial" w:eastAsia="Halyard Text Light" w:hAnsi="Arial" w:cs="Arial"/>
          <w:szCs w:val="24"/>
        </w:rPr>
        <w:t xml:space="preserve">Peran orang tua dalam perkembangan fisik dan motorik pada anak usia dini </w:t>
      </w:r>
      <w:proofErr w:type="spellStart"/>
      <w:r w:rsidRPr="005E5488">
        <w:rPr>
          <w:rFonts w:ascii="Arial" w:eastAsia="Halyard Text Light" w:hAnsi="Arial" w:cs="Arial"/>
          <w:szCs w:val="24"/>
        </w:rPr>
        <w:t>sangatlah</w:t>
      </w:r>
      <w:proofErr w:type="spellEnd"/>
      <w:r w:rsidRPr="005E5488">
        <w:rPr>
          <w:rFonts w:ascii="Arial" w:eastAsia="Halyard Text Light" w:hAnsi="Arial" w:cs="Arial"/>
          <w:szCs w:val="24"/>
        </w:rPr>
        <w:t xml:space="preserve"> penting. Orang tua dapat memberikan inspirasi melalui kegiatan yang menyenangkan seperti memungut, bertepuk tangan, berolahraga, dan melempar manik-manik. Memberikan anak buku mewarnai dan krayon akan meningkatkan pertumbuhannya seiring bertambahnya usia</w:t>
      </w:r>
      <w:r w:rsidR="00D21779">
        <w:rPr>
          <w:rFonts w:ascii="Arial" w:eastAsia="Halyard Text Light" w:hAnsi="Arial" w:cs="Arial"/>
          <w:szCs w:val="24"/>
          <w:lang w:val="en-US"/>
        </w:rPr>
        <w:t xml:space="preserve"> </w:t>
      </w:r>
      <w:r w:rsidR="00D21779">
        <w:rPr>
          <w:rFonts w:ascii="Arial" w:eastAsia="Halyard Text Light" w:hAnsi="Arial" w:cs="Arial"/>
          <w:szCs w:val="24"/>
          <w:lang w:val="en-US"/>
        </w:rPr>
        <w:fldChar w:fldCharType="begin" w:fldLock="1"/>
      </w:r>
      <w:r w:rsidR="00D21779">
        <w:rPr>
          <w:rFonts w:ascii="Arial" w:eastAsia="Halyard Text Light" w:hAnsi="Arial" w:cs="Arial"/>
          <w:szCs w:val="24"/>
          <w:lang w:val="en-US"/>
        </w:rPr>
        <w:instrText>ADDIN CSL_CITATION {"citationItems":[{"id":"ITEM-1","itemData":{"author":[{"dropping-particle":"","family":"Suhartanti","given":"Ika","non-dropping-particle":"","parse-names":false,"suffix":""},{"dropping-particle":"","family":"Rufaida","given":"Zulfa","non-dropping-particle":"","parse-names":false,"suffix":""},{"dropping-particle":"","family":"Setyowati","given":"Widy","non-dropping-particle":"","parse-names":false,"suffix":""},{"dropping-particle":"","family":"Ariyanti","given":"Fitria Wahyu","non-dropping-particle":"","parse-names":false,"suffix":""}],"container-title":"E-Book Penerbit STIKes Majapahit","id":"ITEM-1","issued":{"date-parts":[["2019"]]},"page":"1-119","title":"Stimulasi kemampuan motorik halus anak pra sekolah","type":"article-journal"},"uris":["http://www.mendeley.com/documents/?uuid=c4d6fd17-da0d-402f-bf18-feef828e696f"]}],"mendeley":{"formattedCitation":"(Suhartanti et al., 2019)","plainTextFormattedCitation":"(Suhartanti et al., 2019)","previouslyFormattedCitation":"(Suhartanti et al., 2019)"},"properties":{"noteIndex":0},"schema":"https://github.com/citation-style-language/schema/raw/master/csl-citation.json"}</w:instrText>
      </w:r>
      <w:r w:rsidR="00D21779">
        <w:rPr>
          <w:rFonts w:ascii="Arial" w:eastAsia="Halyard Text Light" w:hAnsi="Arial" w:cs="Arial"/>
          <w:szCs w:val="24"/>
          <w:lang w:val="en-US"/>
        </w:rPr>
        <w:fldChar w:fldCharType="separate"/>
      </w:r>
      <w:r w:rsidR="00D21779" w:rsidRPr="00D21779">
        <w:rPr>
          <w:rFonts w:ascii="Arial" w:eastAsia="Halyard Text Light" w:hAnsi="Arial" w:cs="Arial"/>
          <w:noProof/>
          <w:szCs w:val="24"/>
          <w:lang w:val="en-US"/>
        </w:rPr>
        <w:t>(Suhartanti et al., 2019)</w:t>
      </w:r>
      <w:r w:rsidR="00D21779">
        <w:rPr>
          <w:rFonts w:ascii="Arial" w:eastAsia="Halyard Text Light" w:hAnsi="Arial" w:cs="Arial"/>
          <w:szCs w:val="24"/>
          <w:lang w:val="en-US"/>
        </w:rPr>
        <w:fldChar w:fldCharType="end"/>
      </w:r>
      <w:r w:rsidRPr="005E5488">
        <w:rPr>
          <w:rFonts w:ascii="Arial" w:eastAsia="Halyard Text Light" w:hAnsi="Arial" w:cs="Arial"/>
          <w:szCs w:val="24"/>
        </w:rPr>
        <w:t xml:space="preserve">. </w:t>
      </w:r>
    </w:p>
    <w:p w14:paraId="3F4EF28F" w14:textId="6931E0C9" w:rsidR="00245EEF" w:rsidRPr="0012287B" w:rsidRDefault="00245EEF" w:rsidP="009A0877">
      <w:pPr>
        <w:spacing w:after="0" w:line="240" w:lineRule="auto"/>
        <w:ind w:firstLine="567"/>
        <w:jc w:val="both"/>
        <w:rPr>
          <w:rFonts w:ascii="Arial" w:eastAsia="Halyard Text Light" w:hAnsi="Arial" w:cs="Arial"/>
          <w:szCs w:val="24"/>
          <w:lang w:val="en-US"/>
        </w:rPr>
      </w:pPr>
      <w:r w:rsidRPr="005E5488">
        <w:rPr>
          <w:rFonts w:ascii="Arial" w:eastAsia="Halyard Text Light" w:hAnsi="Arial" w:cs="Arial"/>
          <w:szCs w:val="24"/>
        </w:rPr>
        <w:t>Dengan begitu orang tua dapat mengoptimalkan perkembangan motorik halus dan kas</w:t>
      </w:r>
      <w:r w:rsidR="0012287B">
        <w:rPr>
          <w:rFonts w:ascii="Arial" w:eastAsia="Halyard Text Light" w:hAnsi="Arial" w:cs="Arial"/>
          <w:szCs w:val="24"/>
        </w:rPr>
        <w:t xml:space="preserve">ar anak melalui pendekatan </w:t>
      </w:r>
      <w:proofErr w:type="spellStart"/>
      <w:r w:rsidR="0012287B">
        <w:rPr>
          <w:rFonts w:ascii="Arial" w:eastAsia="Halyard Text Light" w:hAnsi="Arial" w:cs="Arial"/>
          <w:szCs w:val="24"/>
        </w:rPr>
        <w:t>ini.</w:t>
      </w:r>
      <w:r w:rsidRPr="005E5488">
        <w:rPr>
          <w:rFonts w:ascii="Arial" w:eastAsia="Halyard Text Light" w:hAnsi="Arial" w:cs="Arial"/>
          <w:szCs w:val="24"/>
        </w:rPr>
        <w:t>Namun</w:t>
      </w:r>
      <w:proofErr w:type="spellEnd"/>
      <w:r w:rsidRPr="005E5488">
        <w:rPr>
          <w:rFonts w:ascii="Arial" w:eastAsia="Halyard Text Light" w:hAnsi="Arial" w:cs="Arial"/>
          <w:szCs w:val="24"/>
        </w:rPr>
        <w:t>, perbedaan pola asuh orang tua terhadap anak dapat berbeda pula pencapaian perkembangan anak</w:t>
      </w:r>
      <w:r w:rsidR="00D21779">
        <w:rPr>
          <w:rFonts w:ascii="Arial" w:eastAsia="Halyard Text Light" w:hAnsi="Arial" w:cs="Arial"/>
          <w:szCs w:val="24"/>
          <w:lang w:val="en-US"/>
        </w:rPr>
        <w:t xml:space="preserve"> </w:t>
      </w:r>
      <w:r w:rsidR="00D21779">
        <w:rPr>
          <w:rFonts w:ascii="Arial" w:eastAsia="Halyard Text Light" w:hAnsi="Arial" w:cs="Arial"/>
          <w:szCs w:val="24"/>
          <w:lang w:val="en-US"/>
        </w:rPr>
        <w:fldChar w:fldCharType="begin" w:fldLock="1"/>
      </w:r>
      <w:r w:rsidR="0012287B">
        <w:rPr>
          <w:rFonts w:ascii="Arial" w:eastAsia="Halyard Text Light" w:hAnsi="Arial" w:cs="Arial"/>
          <w:szCs w:val="24"/>
          <w:lang w:val="en-US"/>
        </w:rPr>
        <w:instrText>ADDIN CSL_CITATION {"citationItems":[{"id":"ITEM-1","itemData":{"ISSN":"2620-3952","author":[{"dropping-particle":"","family":"Kia","given":"A Dan","non-dropping-particle":"","parse-names":false,"suffix":""},{"dropping-particle":"","family":"Murniarti","given":"Erni","non-dropping-particle":"","parse-names":false,"suffix":""}],"container-title":"Jurnal Dinamika Pendidikan","id":"ITEM-1","issue":"3","issued":{"date-parts":[["2020"]]},"page":"264-278","title":"Pengaruh pola asuh orangtua dalam peningkatan prestasi belajar anak","type":"article-journal","volume":"13"},"uris":["http://www.mendeley.com/documents/?uuid=91664b37-4c3e-4189-98e4-d6c44bcdefa1"]}],"mendeley":{"formattedCitation":"(Kia &amp; Murniarti, 2020)","plainTextFormattedCitation":"(Kia &amp; Murniarti, 2020)","previouslyFormattedCitation":"(Kia &amp; Murniarti, 2020)"},"properties":{"noteIndex":0},"schema":"https://github.com/citation-style-language/schema/raw/master/csl-citation.json"}</w:instrText>
      </w:r>
      <w:r w:rsidR="00D21779">
        <w:rPr>
          <w:rFonts w:ascii="Arial" w:eastAsia="Halyard Text Light" w:hAnsi="Arial" w:cs="Arial"/>
          <w:szCs w:val="24"/>
          <w:lang w:val="en-US"/>
        </w:rPr>
        <w:fldChar w:fldCharType="separate"/>
      </w:r>
      <w:r w:rsidR="00D21779" w:rsidRPr="00D21779">
        <w:rPr>
          <w:rFonts w:ascii="Arial" w:eastAsia="Halyard Text Light" w:hAnsi="Arial" w:cs="Arial"/>
          <w:noProof/>
          <w:szCs w:val="24"/>
          <w:lang w:val="en-US"/>
        </w:rPr>
        <w:t>(Kia &amp; Murniarti, 2020)</w:t>
      </w:r>
      <w:r w:rsidR="00D21779">
        <w:rPr>
          <w:rFonts w:ascii="Arial" w:eastAsia="Halyard Text Light" w:hAnsi="Arial" w:cs="Arial"/>
          <w:szCs w:val="24"/>
          <w:lang w:val="en-US"/>
        </w:rPr>
        <w:fldChar w:fldCharType="end"/>
      </w:r>
      <w:r w:rsidRPr="005E5488">
        <w:rPr>
          <w:rFonts w:ascii="Arial" w:eastAsia="Halyard Text Light" w:hAnsi="Arial" w:cs="Arial"/>
          <w:szCs w:val="24"/>
        </w:rPr>
        <w:t>. Sehingga, Peran orang tua berdampak dalam memberikan rangsangan dalam tahap tumbuh kembang anak.</w:t>
      </w:r>
    </w:p>
    <w:p w14:paraId="4B57E39D" w14:textId="2CFAEE8F" w:rsidR="00DA1178" w:rsidRPr="005E5488" w:rsidRDefault="00245EEF" w:rsidP="009A0877">
      <w:pPr>
        <w:spacing w:after="0" w:line="240" w:lineRule="auto"/>
        <w:ind w:firstLine="567"/>
        <w:jc w:val="both"/>
        <w:rPr>
          <w:rFonts w:ascii="Arial" w:eastAsia="Halyard Text Light" w:hAnsi="Arial" w:cs="Arial"/>
          <w:sz w:val="24"/>
          <w:szCs w:val="24"/>
        </w:rPr>
      </w:pPr>
      <w:r w:rsidRPr="005E5488">
        <w:rPr>
          <w:rFonts w:ascii="Arial" w:eastAsia="Halyard Text Light" w:hAnsi="Arial" w:cs="Arial"/>
          <w:szCs w:val="24"/>
        </w:rPr>
        <w:t xml:space="preserve"> </w:t>
      </w:r>
      <w:r w:rsidR="00D83E8F" w:rsidRPr="00D83E8F">
        <w:rPr>
          <w:rFonts w:ascii="Arial" w:eastAsia="Halyard Text Light" w:hAnsi="Arial" w:cs="Arial"/>
          <w:szCs w:val="24"/>
        </w:rPr>
        <w:t>Penelitian ini difokuskan pada pengkajian keterlibatan orang tua beserta pola pengasuhan yang diterapkan dalam kaitannya dengan perkembangan fisik anak usia dini. Kajian ini menelaah berbagai pendekatan, strategi, serta bentuk aktivitas yang dapat dilakukan orang tua untuk mendukung dan mengoptimalkan peningkatan kemampuan motorik anak. Melalui penelitian ini, diharapkan diperoleh sumbangan pemikiran yang bermakna bagi penguatan landasan teoretis sekaligus pengayaan praktik dalam bidang pendidikan anak usia dini, sehingga orang tua memiliki acuan yang lebih jelas dalam menstimulasi keterampilan anak serta mendukung perkembangan fisik dan motoriknya secara optimal.</w:t>
      </w:r>
    </w:p>
    <w:p w14:paraId="1AE3671F" w14:textId="79D1A13D" w:rsidR="009F779E" w:rsidRPr="005E5488" w:rsidRDefault="006B73F2" w:rsidP="009A0877">
      <w:pPr>
        <w:spacing w:after="0" w:line="240" w:lineRule="auto"/>
        <w:rPr>
          <w:rFonts w:ascii="Arial" w:hAnsi="Arial" w:cs="Arial"/>
          <w:b/>
          <w:color w:val="002060"/>
          <w:sz w:val="24"/>
          <w:lang w:val="en-US"/>
        </w:rPr>
      </w:pPr>
      <w:r w:rsidRPr="005E5488">
        <w:rPr>
          <w:rFonts w:ascii="Arial" w:hAnsi="Arial" w:cs="Arial"/>
          <w:b/>
          <w:color w:val="002060"/>
          <w:sz w:val="24"/>
        </w:rPr>
        <w:t>MET</w:t>
      </w:r>
      <w:r w:rsidR="00531304" w:rsidRPr="005E5488">
        <w:rPr>
          <w:rFonts w:ascii="Arial" w:hAnsi="Arial" w:cs="Arial"/>
          <w:b/>
          <w:color w:val="002060"/>
          <w:sz w:val="24"/>
          <w:lang w:val="en-US"/>
        </w:rPr>
        <w:t>ODE PENELITIAN</w:t>
      </w:r>
    </w:p>
    <w:p w14:paraId="76788A83" w14:textId="77777777" w:rsidR="000978EF" w:rsidRPr="000978EF" w:rsidRDefault="000978EF" w:rsidP="009A0877">
      <w:pPr>
        <w:spacing w:after="0" w:line="240" w:lineRule="auto"/>
        <w:ind w:firstLine="567"/>
        <w:jc w:val="both"/>
        <w:rPr>
          <w:rFonts w:ascii="Arial" w:eastAsia="Halyard Text Light" w:hAnsi="Arial" w:cs="Arial"/>
          <w:color w:val="000000"/>
          <w:szCs w:val="24"/>
          <w:lang w:val="en-US"/>
        </w:rPr>
      </w:pPr>
      <w:proofErr w:type="spellStart"/>
      <w:r w:rsidRPr="000978EF">
        <w:rPr>
          <w:rFonts w:ascii="Arial" w:eastAsia="Halyard Text Light" w:hAnsi="Arial" w:cs="Arial"/>
          <w:color w:val="000000"/>
          <w:szCs w:val="24"/>
          <w:lang w:val="en-US"/>
        </w:rPr>
        <w:t>Penelitian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ini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menerapkan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pendekatan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kualitatif</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dengan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menggunakan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metode</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studi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kepustakaan</w:t>
      </w:r>
      <w:proofErr w:type="spellEnd"/>
      <w:r w:rsidRPr="000978EF">
        <w:rPr>
          <w:rFonts w:ascii="Arial" w:eastAsia="Halyard Text Light" w:hAnsi="Arial" w:cs="Arial"/>
          <w:color w:val="000000"/>
          <w:szCs w:val="24"/>
          <w:lang w:val="en-US"/>
        </w:rPr>
        <w:t xml:space="preserve"> (</w:t>
      </w:r>
      <w:r w:rsidRPr="000978EF">
        <w:rPr>
          <w:rFonts w:ascii="Arial" w:eastAsia="Halyard Text Light" w:hAnsi="Arial" w:cs="Arial"/>
          <w:i/>
          <w:iCs/>
          <w:color w:val="000000"/>
          <w:szCs w:val="24"/>
          <w:lang w:val="en-US"/>
        </w:rPr>
        <w:t>library research</w:t>
      </w:r>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Pemilihan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metode</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tersebut</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didasarkan</w:t>
      </w:r>
      <w:proofErr w:type="spellEnd"/>
      <w:r w:rsidRPr="000978EF">
        <w:rPr>
          <w:rFonts w:ascii="Arial" w:eastAsia="Halyard Text Light" w:hAnsi="Arial" w:cs="Arial"/>
          <w:color w:val="000000"/>
          <w:szCs w:val="24"/>
          <w:lang w:val="en-US"/>
        </w:rPr>
        <w:t xml:space="preserve"> pada </w:t>
      </w:r>
      <w:proofErr w:type="spellStart"/>
      <w:r w:rsidRPr="000978EF">
        <w:rPr>
          <w:rFonts w:ascii="Arial" w:eastAsia="Halyard Text Light" w:hAnsi="Arial" w:cs="Arial"/>
          <w:color w:val="000000"/>
          <w:szCs w:val="24"/>
          <w:lang w:val="en-US"/>
        </w:rPr>
        <w:t>tujuan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penelitian</w:t>
      </w:r>
      <w:proofErr w:type="spellEnd"/>
      <w:r w:rsidRPr="000978EF">
        <w:rPr>
          <w:rFonts w:ascii="Arial" w:eastAsia="Halyard Text Light" w:hAnsi="Arial" w:cs="Arial"/>
          <w:color w:val="000000"/>
          <w:szCs w:val="24"/>
          <w:lang w:val="en-US"/>
        </w:rPr>
        <w:t xml:space="preserve"> yang </w:t>
      </w:r>
      <w:proofErr w:type="spellStart"/>
      <w:r w:rsidRPr="000978EF">
        <w:rPr>
          <w:rFonts w:ascii="Arial" w:eastAsia="Halyard Text Light" w:hAnsi="Arial" w:cs="Arial"/>
          <w:color w:val="000000"/>
          <w:szCs w:val="24"/>
          <w:lang w:val="en-US"/>
        </w:rPr>
        <w:t>berfokus</w:t>
      </w:r>
      <w:proofErr w:type="spellEnd"/>
      <w:r w:rsidRPr="000978EF">
        <w:rPr>
          <w:rFonts w:ascii="Arial" w:eastAsia="Halyard Text Light" w:hAnsi="Arial" w:cs="Arial"/>
          <w:color w:val="000000"/>
          <w:szCs w:val="24"/>
          <w:lang w:val="en-US"/>
        </w:rPr>
        <w:t xml:space="preserve"> pada </w:t>
      </w:r>
      <w:proofErr w:type="spellStart"/>
      <w:r w:rsidRPr="000978EF">
        <w:rPr>
          <w:rFonts w:ascii="Arial" w:eastAsia="Halyard Text Light" w:hAnsi="Arial" w:cs="Arial"/>
          <w:color w:val="000000"/>
          <w:szCs w:val="24"/>
          <w:lang w:val="en-US"/>
        </w:rPr>
        <w:t>penelaahan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secara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mendalam</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analisis</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kritis</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serta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perumusan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sintesis</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atas</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beragam</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konsep</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kerangka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teoretis</w:t>
      </w:r>
      <w:proofErr w:type="spellEnd"/>
      <w:r w:rsidRPr="000978EF">
        <w:rPr>
          <w:rFonts w:ascii="Arial" w:eastAsia="Halyard Text Light" w:hAnsi="Arial" w:cs="Arial"/>
          <w:color w:val="000000"/>
          <w:szCs w:val="24"/>
          <w:lang w:val="en-US"/>
        </w:rPr>
        <w:t xml:space="preserve">, dan </w:t>
      </w:r>
      <w:proofErr w:type="spellStart"/>
      <w:r w:rsidRPr="000978EF">
        <w:rPr>
          <w:rFonts w:ascii="Arial" w:eastAsia="Halyard Text Light" w:hAnsi="Arial" w:cs="Arial"/>
          <w:color w:val="000000"/>
          <w:szCs w:val="24"/>
          <w:lang w:val="en-US"/>
        </w:rPr>
        <w:t>temuan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penelitian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sebelumnya</w:t>
      </w:r>
      <w:proofErr w:type="spellEnd"/>
      <w:r w:rsidRPr="000978EF">
        <w:rPr>
          <w:rFonts w:ascii="Arial" w:eastAsia="Halyard Text Light" w:hAnsi="Arial" w:cs="Arial"/>
          <w:color w:val="000000"/>
          <w:szCs w:val="24"/>
          <w:lang w:val="en-US"/>
        </w:rPr>
        <w:t xml:space="preserve"> yang </w:t>
      </w:r>
      <w:proofErr w:type="spellStart"/>
      <w:r w:rsidRPr="000978EF">
        <w:rPr>
          <w:rFonts w:ascii="Arial" w:eastAsia="Halyard Text Light" w:hAnsi="Arial" w:cs="Arial"/>
          <w:color w:val="000000"/>
          <w:szCs w:val="24"/>
          <w:lang w:val="en-US"/>
        </w:rPr>
        <w:t>berkaitan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dengan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peran</w:t>
      </w:r>
      <w:proofErr w:type="spellEnd"/>
      <w:r w:rsidRPr="000978EF">
        <w:rPr>
          <w:rFonts w:ascii="Arial" w:eastAsia="Halyard Text Light" w:hAnsi="Arial" w:cs="Arial"/>
          <w:color w:val="000000"/>
          <w:szCs w:val="24"/>
          <w:lang w:val="en-US"/>
        </w:rPr>
        <w:t xml:space="preserve"> orang </w:t>
      </w:r>
      <w:proofErr w:type="spellStart"/>
      <w:r w:rsidRPr="000978EF">
        <w:rPr>
          <w:rFonts w:ascii="Arial" w:eastAsia="Halyard Text Light" w:hAnsi="Arial" w:cs="Arial"/>
          <w:color w:val="000000"/>
          <w:szCs w:val="24"/>
          <w:lang w:val="en-US"/>
        </w:rPr>
        <w:t>tua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dalam</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menunjang</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perkembangan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fisik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motorik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anak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usia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dini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Melalui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studi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kepustakaan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peneliti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dapat</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membangun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pemahaman</w:t>
      </w:r>
      <w:proofErr w:type="spellEnd"/>
      <w:r w:rsidRPr="000978EF">
        <w:rPr>
          <w:rFonts w:ascii="Arial" w:eastAsia="Halyard Text Light" w:hAnsi="Arial" w:cs="Arial"/>
          <w:color w:val="000000"/>
          <w:szCs w:val="24"/>
          <w:lang w:val="en-US"/>
        </w:rPr>
        <w:t xml:space="preserve"> yang </w:t>
      </w:r>
      <w:proofErr w:type="spellStart"/>
      <w:r w:rsidRPr="000978EF">
        <w:rPr>
          <w:rFonts w:ascii="Arial" w:eastAsia="Halyard Text Light" w:hAnsi="Arial" w:cs="Arial"/>
          <w:color w:val="000000"/>
          <w:szCs w:val="24"/>
          <w:lang w:val="en-US"/>
        </w:rPr>
        <w:t>menyeluruh</w:t>
      </w:r>
      <w:proofErr w:type="spellEnd"/>
      <w:r w:rsidRPr="000978EF">
        <w:rPr>
          <w:rFonts w:ascii="Arial" w:eastAsia="Halyard Text Light" w:hAnsi="Arial" w:cs="Arial"/>
          <w:color w:val="000000"/>
          <w:szCs w:val="24"/>
          <w:lang w:val="en-US"/>
        </w:rPr>
        <w:t xml:space="preserve"> dan </w:t>
      </w:r>
      <w:proofErr w:type="spellStart"/>
      <w:r w:rsidRPr="000978EF">
        <w:rPr>
          <w:rFonts w:ascii="Arial" w:eastAsia="Halyard Text Light" w:hAnsi="Arial" w:cs="Arial"/>
          <w:color w:val="000000"/>
          <w:szCs w:val="24"/>
          <w:lang w:val="en-US"/>
        </w:rPr>
        <w:t>sistematis</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terhadap</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permasalahan</w:t>
      </w:r>
      <w:proofErr w:type="spellEnd"/>
      <w:r w:rsidRPr="000978EF">
        <w:rPr>
          <w:rFonts w:ascii="Arial" w:eastAsia="Halyard Text Light" w:hAnsi="Arial" w:cs="Arial"/>
          <w:color w:val="000000"/>
          <w:szCs w:val="24"/>
          <w:lang w:val="en-US"/>
        </w:rPr>
        <w:t xml:space="preserve"> yang </w:t>
      </w:r>
      <w:proofErr w:type="spellStart"/>
      <w:r w:rsidRPr="000978EF">
        <w:rPr>
          <w:rFonts w:ascii="Arial" w:eastAsia="Halyard Text Light" w:hAnsi="Arial" w:cs="Arial"/>
          <w:color w:val="000000"/>
          <w:szCs w:val="24"/>
          <w:lang w:val="en-US"/>
        </w:rPr>
        <w:t>dikaji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tanpa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melibatkan</w:t>
      </w:r>
      <w:proofErr w:type="spellEnd"/>
      <w:r w:rsidRPr="000978EF">
        <w:rPr>
          <w:rFonts w:ascii="Arial" w:eastAsia="Halyard Text Light" w:hAnsi="Arial" w:cs="Arial"/>
          <w:color w:val="000000"/>
          <w:szCs w:val="24"/>
          <w:lang w:val="en-US"/>
        </w:rPr>
        <w:t xml:space="preserve"> proses </w:t>
      </w:r>
      <w:proofErr w:type="spellStart"/>
      <w:r w:rsidRPr="000978EF">
        <w:rPr>
          <w:rFonts w:ascii="Arial" w:eastAsia="Halyard Text Light" w:hAnsi="Arial" w:cs="Arial"/>
          <w:color w:val="000000"/>
          <w:szCs w:val="24"/>
          <w:lang w:val="en-US"/>
        </w:rPr>
        <w:t>pengumpulan</w:t>
      </w:r>
      <w:proofErr w:type="spellEnd"/>
      <w:r w:rsidRPr="000978EF">
        <w:rPr>
          <w:rFonts w:ascii="Arial" w:eastAsia="Halyard Text Light" w:hAnsi="Arial" w:cs="Arial"/>
          <w:color w:val="000000"/>
          <w:szCs w:val="24"/>
          <w:lang w:val="en-US"/>
        </w:rPr>
        <w:t xml:space="preserve"> data </w:t>
      </w:r>
      <w:proofErr w:type="spellStart"/>
      <w:r w:rsidRPr="000978EF">
        <w:rPr>
          <w:rFonts w:ascii="Arial" w:eastAsia="Halyard Text Light" w:hAnsi="Arial" w:cs="Arial"/>
          <w:color w:val="000000"/>
          <w:szCs w:val="24"/>
          <w:lang w:val="en-US"/>
        </w:rPr>
        <w:t>empiris</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secara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langsung</w:t>
      </w:r>
      <w:proofErr w:type="spellEnd"/>
      <w:r w:rsidRPr="000978EF">
        <w:rPr>
          <w:rFonts w:ascii="Arial" w:eastAsia="Halyard Text Light" w:hAnsi="Arial" w:cs="Arial"/>
          <w:color w:val="000000"/>
          <w:szCs w:val="24"/>
          <w:lang w:val="en-US"/>
        </w:rPr>
        <w:t xml:space="preserve"> di </w:t>
      </w:r>
      <w:proofErr w:type="spellStart"/>
      <w:r w:rsidRPr="000978EF">
        <w:rPr>
          <w:rFonts w:ascii="Arial" w:eastAsia="Halyard Text Light" w:hAnsi="Arial" w:cs="Arial"/>
          <w:color w:val="000000"/>
          <w:szCs w:val="24"/>
          <w:lang w:val="en-US"/>
        </w:rPr>
        <w:t>lapangan</w:t>
      </w:r>
      <w:proofErr w:type="spellEnd"/>
      <w:r w:rsidRPr="000978EF">
        <w:rPr>
          <w:rFonts w:ascii="Arial" w:eastAsia="Halyard Text Light" w:hAnsi="Arial" w:cs="Arial"/>
          <w:color w:val="000000"/>
          <w:szCs w:val="24"/>
          <w:lang w:val="en-US"/>
        </w:rPr>
        <w:t>.</w:t>
      </w:r>
    </w:p>
    <w:p w14:paraId="79D569E0" w14:textId="34ADBF9E" w:rsidR="00B96283" w:rsidRPr="000978EF" w:rsidRDefault="000978EF" w:rsidP="009A0877">
      <w:pPr>
        <w:spacing w:after="0" w:line="240" w:lineRule="auto"/>
        <w:ind w:firstLine="567"/>
        <w:jc w:val="both"/>
        <w:rPr>
          <w:rFonts w:ascii="Arial" w:eastAsia="Halyard Text Light" w:hAnsi="Arial" w:cs="Arial"/>
          <w:color w:val="000000"/>
          <w:szCs w:val="24"/>
          <w:lang w:val="en-US"/>
        </w:rPr>
      </w:pPr>
      <w:r w:rsidRPr="000978EF">
        <w:rPr>
          <w:rFonts w:ascii="Arial" w:eastAsia="Halyard Text Light" w:hAnsi="Arial" w:cs="Arial"/>
          <w:color w:val="000000"/>
          <w:szCs w:val="24"/>
          <w:lang w:val="en-US"/>
        </w:rPr>
        <w:t xml:space="preserve">Adapun </w:t>
      </w:r>
      <w:proofErr w:type="spellStart"/>
      <w:r w:rsidRPr="000978EF">
        <w:rPr>
          <w:rFonts w:ascii="Arial" w:eastAsia="Halyard Text Light" w:hAnsi="Arial" w:cs="Arial"/>
          <w:color w:val="000000"/>
          <w:szCs w:val="24"/>
          <w:lang w:val="en-US"/>
        </w:rPr>
        <w:t>sumber</w:t>
      </w:r>
      <w:proofErr w:type="spellEnd"/>
      <w:r w:rsidRPr="000978EF">
        <w:rPr>
          <w:rFonts w:ascii="Arial" w:eastAsia="Halyard Text Light" w:hAnsi="Arial" w:cs="Arial"/>
          <w:color w:val="000000"/>
          <w:szCs w:val="24"/>
          <w:lang w:val="en-US"/>
        </w:rPr>
        <w:t xml:space="preserve"> data yang </w:t>
      </w:r>
      <w:proofErr w:type="spellStart"/>
      <w:r w:rsidRPr="000978EF">
        <w:rPr>
          <w:rFonts w:ascii="Arial" w:eastAsia="Halyard Text Light" w:hAnsi="Arial" w:cs="Arial"/>
          <w:color w:val="000000"/>
          <w:szCs w:val="24"/>
          <w:lang w:val="en-US"/>
        </w:rPr>
        <w:t>digunakan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dalam</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penelitian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ini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berupa</w:t>
      </w:r>
      <w:proofErr w:type="spellEnd"/>
      <w:r w:rsidRPr="000978EF">
        <w:rPr>
          <w:rFonts w:ascii="Arial" w:eastAsia="Halyard Text Light" w:hAnsi="Arial" w:cs="Arial"/>
          <w:color w:val="000000"/>
          <w:szCs w:val="24"/>
          <w:lang w:val="en-US"/>
        </w:rPr>
        <w:t xml:space="preserve"> data </w:t>
      </w:r>
      <w:proofErr w:type="spellStart"/>
      <w:r w:rsidRPr="000978EF">
        <w:rPr>
          <w:rFonts w:ascii="Arial" w:eastAsia="Halyard Text Light" w:hAnsi="Arial" w:cs="Arial"/>
          <w:color w:val="000000"/>
          <w:szCs w:val="24"/>
          <w:lang w:val="en-US"/>
        </w:rPr>
        <w:t>sekunder</w:t>
      </w:r>
      <w:proofErr w:type="spellEnd"/>
      <w:r w:rsidRPr="000978EF">
        <w:rPr>
          <w:rFonts w:ascii="Arial" w:eastAsia="Halyard Text Light" w:hAnsi="Arial" w:cs="Arial"/>
          <w:color w:val="000000"/>
          <w:szCs w:val="24"/>
          <w:lang w:val="en-US"/>
        </w:rPr>
        <w:t xml:space="preserve"> yang </w:t>
      </w:r>
      <w:proofErr w:type="spellStart"/>
      <w:r w:rsidRPr="000978EF">
        <w:rPr>
          <w:rFonts w:ascii="Arial" w:eastAsia="Halyard Text Light" w:hAnsi="Arial" w:cs="Arial"/>
          <w:color w:val="000000"/>
          <w:szCs w:val="24"/>
          <w:lang w:val="en-US"/>
        </w:rPr>
        <w:t>diperoleh</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dari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berbagai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referensi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ilmiah</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meliputi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buku-buku</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akademik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artikel</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jurnal</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baik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nasional</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maupun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internasional</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prosiding</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ilmiah</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serta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publikasi</w:t>
      </w:r>
      <w:proofErr w:type="spellEnd"/>
      <w:r w:rsidRPr="000978EF">
        <w:rPr>
          <w:rFonts w:ascii="Arial" w:eastAsia="Halyard Text Light" w:hAnsi="Arial" w:cs="Arial"/>
          <w:color w:val="000000"/>
          <w:szCs w:val="24"/>
          <w:lang w:val="en-US"/>
        </w:rPr>
        <w:t xml:space="preserve"> lain yang </w:t>
      </w:r>
      <w:proofErr w:type="spellStart"/>
      <w:r w:rsidRPr="000978EF">
        <w:rPr>
          <w:rFonts w:ascii="Arial" w:eastAsia="Halyard Text Light" w:hAnsi="Arial" w:cs="Arial"/>
          <w:color w:val="000000"/>
          <w:szCs w:val="24"/>
          <w:lang w:val="en-US"/>
        </w:rPr>
        <w:t>relevan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dengan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isu</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perkembangan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fisik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motorik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anak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usia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dini</w:t>
      </w:r>
      <w:proofErr w:type="spellEnd"/>
      <w:r w:rsidRPr="000978EF">
        <w:rPr>
          <w:rFonts w:ascii="Arial" w:eastAsia="Halyard Text Light" w:hAnsi="Arial" w:cs="Arial"/>
          <w:color w:val="000000"/>
          <w:szCs w:val="24"/>
          <w:lang w:val="en-US"/>
        </w:rPr>
        <w:t xml:space="preserve"> dan </w:t>
      </w:r>
      <w:proofErr w:type="spellStart"/>
      <w:r w:rsidRPr="000978EF">
        <w:rPr>
          <w:rFonts w:ascii="Arial" w:eastAsia="Halyard Text Light" w:hAnsi="Arial" w:cs="Arial"/>
          <w:color w:val="000000"/>
          <w:szCs w:val="24"/>
          <w:lang w:val="en-US"/>
        </w:rPr>
        <w:t>peran</w:t>
      </w:r>
      <w:proofErr w:type="spellEnd"/>
      <w:r w:rsidRPr="000978EF">
        <w:rPr>
          <w:rFonts w:ascii="Arial" w:eastAsia="Halyard Text Light" w:hAnsi="Arial" w:cs="Arial"/>
          <w:color w:val="000000"/>
          <w:szCs w:val="24"/>
          <w:lang w:val="en-US"/>
        </w:rPr>
        <w:t xml:space="preserve"> orang </w:t>
      </w:r>
      <w:proofErr w:type="spellStart"/>
      <w:r w:rsidRPr="000978EF">
        <w:rPr>
          <w:rFonts w:ascii="Arial" w:eastAsia="Halyard Text Light" w:hAnsi="Arial" w:cs="Arial"/>
          <w:color w:val="000000"/>
          <w:szCs w:val="24"/>
          <w:lang w:val="en-US"/>
        </w:rPr>
        <w:t>tua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dalam</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pengasuhan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Literatur</w:t>
      </w:r>
      <w:proofErr w:type="spellEnd"/>
      <w:r w:rsidRPr="000978EF">
        <w:rPr>
          <w:rFonts w:ascii="Arial" w:eastAsia="Halyard Text Light" w:hAnsi="Arial" w:cs="Arial"/>
          <w:color w:val="000000"/>
          <w:szCs w:val="24"/>
          <w:lang w:val="en-US"/>
        </w:rPr>
        <w:t xml:space="preserve"> yang </w:t>
      </w:r>
      <w:proofErr w:type="spellStart"/>
      <w:r w:rsidRPr="000978EF">
        <w:rPr>
          <w:rFonts w:ascii="Arial" w:eastAsia="Halyard Text Light" w:hAnsi="Arial" w:cs="Arial"/>
          <w:color w:val="000000"/>
          <w:szCs w:val="24"/>
          <w:lang w:val="en-US"/>
        </w:rPr>
        <w:t>dijadikan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rujukan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diseleksi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secara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cermat</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dengan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mempertimbangkan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kesesuaian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substansi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dengan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fokus</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penelitian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tingkat</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kredibilitas</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sumber</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serta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aspek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kebaruan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referensi</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sehingga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kajian</w:t>
      </w:r>
      <w:proofErr w:type="spellEnd"/>
      <w:r w:rsidRPr="000978EF">
        <w:rPr>
          <w:rFonts w:ascii="Arial" w:eastAsia="Halyard Text Light" w:hAnsi="Arial" w:cs="Arial"/>
          <w:color w:val="000000"/>
          <w:szCs w:val="24"/>
          <w:lang w:val="en-US"/>
        </w:rPr>
        <w:t xml:space="preserve"> yang </w:t>
      </w:r>
      <w:proofErr w:type="spellStart"/>
      <w:r w:rsidRPr="000978EF">
        <w:rPr>
          <w:rFonts w:ascii="Arial" w:eastAsia="Halyard Text Light" w:hAnsi="Arial" w:cs="Arial"/>
          <w:color w:val="000000"/>
          <w:szCs w:val="24"/>
          <w:lang w:val="en-US"/>
        </w:rPr>
        <w:t>dihasilkan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tetap</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kontekstual</w:t>
      </w:r>
      <w:proofErr w:type="spellEnd"/>
      <w:r w:rsidRPr="000978EF">
        <w:rPr>
          <w:rFonts w:ascii="Arial" w:eastAsia="Halyard Text Light" w:hAnsi="Arial" w:cs="Arial"/>
          <w:color w:val="000000"/>
          <w:szCs w:val="24"/>
          <w:lang w:val="en-US"/>
        </w:rPr>
        <w:t xml:space="preserve"> dan </w:t>
      </w:r>
      <w:proofErr w:type="spellStart"/>
      <w:r w:rsidRPr="000978EF">
        <w:rPr>
          <w:rFonts w:ascii="Arial" w:eastAsia="Halyard Text Light" w:hAnsi="Arial" w:cs="Arial"/>
          <w:color w:val="000000"/>
          <w:szCs w:val="24"/>
          <w:lang w:val="en-US"/>
        </w:rPr>
        <w:t>selaras</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dengan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perkembangan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mutakhir</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dalam</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bidang</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pendidikan</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anak</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usia</w:t>
      </w:r>
      <w:proofErr w:type="spellEnd"/>
      <w:r w:rsidRPr="000978EF">
        <w:rPr>
          <w:rFonts w:ascii="Arial" w:eastAsia="Halyard Text Light" w:hAnsi="Arial" w:cs="Arial"/>
          <w:color w:val="000000"/>
          <w:szCs w:val="24"/>
          <w:lang w:val="en-US"/>
        </w:rPr>
        <w:t xml:space="preserve"> </w:t>
      </w:r>
      <w:proofErr w:type="spellStart"/>
      <w:r w:rsidRPr="000978EF">
        <w:rPr>
          <w:rFonts w:ascii="Arial" w:eastAsia="Halyard Text Light" w:hAnsi="Arial" w:cs="Arial"/>
          <w:color w:val="000000"/>
          <w:szCs w:val="24"/>
          <w:lang w:val="en-US"/>
        </w:rPr>
        <w:t>dini</w:t>
      </w:r>
      <w:proofErr w:type="spellEnd"/>
      <w:r w:rsidRPr="000978EF">
        <w:rPr>
          <w:rFonts w:ascii="Arial" w:eastAsia="Halyard Text Light" w:hAnsi="Arial" w:cs="Arial"/>
          <w:color w:val="000000"/>
          <w:szCs w:val="24"/>
          <w:lang w:val="en-US"/>
        </w:rPr>
        <w:t>.</w:t>
      </w:r>
    </w:p>
    <w:p w14:paraId="0B4BB169" w14:textId="77777777" w:rsidR="00B96283" w:rsidRPr="00B96283" w:rsidRDefault="00B96283" w:rsidP="009A0877">
      <w:pPr>
        <w:spacing w:after="0" w:line="240" w:lineRule="auto"/>
        <w:ind w:firstLine="567"/>
        <w:jc w:val="both"/>
        <w:rPr>
          <w:rFonts w:ascii="Arial" w:eastAsia="Halyard Text Light" w:hAnsi="Arial" w:cs="Arial"/>
          <w:color w:val="000000"/>
          <w:szCs w:val="24"/>
          <w:lang w:val="en-US"/>
        </w:rPr>
      </w:pPr>
      <w:r w:rsidRPr="00B96283">
        <w:rPr>
          <w:rFonts w:ascii="Arial" w:eastAsia="Halyard Text Light" w:hAnsi="Arial" w:cs="Arial"/>
          <w:color w:val="000000"/>
          <w:szCs w:val="24"/>
          <w:lang w:val="en-US"/>
        </w:rPr>
        <w:t xml:space="preserve">Teknik </w:t>
      </w:r>
      <w:proofErr w:type="spellStart"/>
      <w:r w:rsidRPr="00B96283">
        <w:rPr>
          <w:rFonts w:ascii="Arial" w:eastAsia="Halyard Text Light" w:hAnsi="Arial" w:cs="Arial"/>
          <w:color w:val="000000"/>
          <w:szCs w:val="24"/>
          <w:lang w:val="en-US"/>
        </w:rPr>
        <w:t>pengumpulan</w:t>
      </w:r>
      <w:proofErr w:type="spellEnd"/>
      <w:r w:rsidRPr="00B96283">
        <w:rPr>
          <w:rFonts w:ascii="Arial" w:eastAsia="Halyard Text Light" w:hAnsi="Arial" w:cs="Arial"/>
          <w:color w:val="000000"/>
          <w:szCs w:val="24"/>
          <w:lang w:val="en-US"/>
        </w:rPr>
        <w:t xml:space="preserve"> data </w:t>
      </w:r>
      <w:proofErr w:type="spellStart"/>
      <w:r w:rsidRPr="00B96283">
        <w:rPr>
          <w:rFonts w:ascii="Arial" w:eastAsia="Halyard Text Light" w:hAnsi="Arial" w:cs="Arial"/>
          <w:color w:val="000000"/>
          <w:szCs w:val="24"/>
          <w:lang w:val="en-US"/>
        </w:rPr>
        <w:t>dilakukan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melalui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beberapa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tahapan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yaitu</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bCs/>
          <w:color w:val="000000"/>
          <w:szCs w:val="24"/>
          <w:lang w:val="en-US"/>
        </w:rPr>
        <w:t>identifikasi</w:t>
      </w:r>
      <w:proofErr w:type="spellEnd"/>
      <w:r w:rsidRPr="00B96283">
        <w:rPr>
          <w:rFonts w:ascii="Arial" w:eastAsia="Halyard Text Light" w:hAnsi="Arial" w:cs="Arial"/>
          <w:bCs/>
          <w:color w:val="000000"/>
          <w:szCs w:val="24"/>
          <w:lang w:val="en-US"/>
        </w:rPr>
        <w:t xml:space="preserve"> </w:t>
      </w:r>
      <w:proofErr w:type="spellStart"/>
      <w:r w:rsidRPr="00B96283">
        <w:rPr>
          <w:rFonts w:ascii="Arial" w:eastAsia="Halyard Text Light" w:hAnsi="Arial" w:cs="Arial"/>
          <w:bCs/>
          <w:color w:val="000000"/>
          <w:szCs w:val="24"/>
          <w:lang w:val="en-US"/>
        </w:rPr>
        <w:t>sumber</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bCs/>
          <w:color w:val="000000"/>
          <w:szCs w:val="24"/>
          <w:lang w:val="en-US"/>
        </w:rPr>
        <w:t>pengumpulan</w:t>
      </w:r>
      <w:proofErr w:type="spellEnd"/>
      <w:r w:rsidRPr="00B96283">
        <w:rPr>
          <w:rFonts w:ascii="Arial" w:eastAsia="Halyard Text Light" w:hAnsi="Arial" w:cs="Arial"/>
          <w:bCs/>
          <w:color w:val="000000"/>
          <w:szCs w:val="24"/>
          <w:lang w:val="en-US"/>
        </w:rPr>
        <w:t xml:space="preserve"> </w:t>
      </w:r>
      <w:proofErr w:type="spellStart"/>
      <w:r w:rsidRPr="00B96283">
        <w:rPr>
          <w:rFonts w:ascii="Arial" w:eastAsia="Halyard Text Light" w:hAnsi="Arial" w:cs="Arial"/>
          <w:bCs/>
          <w:color w:val="000000"/>
          <w:szCs w:val="24"/>
          <w:lang w:val="en-US"/>
        </w:rPr>
        <w:t>literatur</w:t>
      </w:r>
      <w:proofErr w:type="spellEnd"/>
      <w:r w:rsidRPr="00B96283">
        <w:rPr>
          <w:rFonts w:ascii="Arial" w:eastAsia="Halyard Text Light" w:hAnsi="Arial" w:cs="Arial"/>
          <w:color w:val="000000"/>
          <w:szCs w:val="24"/>
          <w:lang w:val="en-US"/>
        </w:rPr>
        <w:t xml:space="preserve">, dan </w:t>
      </w:r>
      <w:proofErr w:type="spellStart"/>
      <w:r w:rsidRPr="00B96283">
        <w:rPr>
          <w:rFonts w:ascii="Arial" w:eastAsia="Halyard Text Light" w:hAnsi="Arial" w:cs="Arial"/>
          <w:bCs/>
          <w:color w:val="000000"/>
          <w:szCs w:val="24"/>
          <w:lang w:val="en-US"/>
        </w:rPr>
        <w:t>penelaahan</w:t>
      </w:r>
      <w:proofErr w:type="spellEnd"/>
      <w:r w:rsidRPr="00B96283">
        <w:rPr>
          <w:rFonts w:ascii="Arial" w:eastAsia="Halyard Text Light" w:hAnsi="Arial" w:cs="Arial"/>
          <w:bCs/>
          <w:color w:val="000000"/>
          <w:szCs w:val="24"/>
          <w:lang w:val="en-US"/>
        </w:rPr>
        <w:t xml:space="preserve"> </w:t>
      </w:r>
      <w:proofErr w:type="spellStart"/>
      <w:r w:rsidRPr="00B96283">
        <w:rPr>
          <w:rFonts w:ascii="Arial" w:eastAsia="Halyard Text Light" w:hAnsi="Arial" w:cs="Arial"/>
          <w:bCs/>
          <w:color w:val="000000"/>
          <w:szCs w:val="24"/>
          <w:lang w:val="en-US"/>
        </w:rPr>
        <w:t>isi</w:t>
      </w:r>
      <w:proofErr w:type="spellEnd"/>
      <w:r w:rsidRPr="00B96283">
        <w:rPr>
          <w:rFonts w:ascii="Arial" w:eastAsia="Halyard Text Light" w:hAnsi="Arial" w:cs="Arial"/>
          <w:color w:val="000000"/>
          <w:szCs w:val="24"/>
          <w:lang w:val="en-US"/>
        </w:rPr>
        <w:t xml:space="preserve">. Pada </w:t>
      </w:r>
      <w:proofErr w:type="spellStart"/>
      <w:r w:rsidRPr="00B96283">
        <w:rPr>
          <w:rFonts w:ascii="Arial" w:eastAsia="Halyard Text Light" w:hAnsi="Arial" w:cs="Arial"/>
          <w:color w:val="000000"/>
          <w:szCs w:val="24"/>
          <w:lang w:val="en-US"/>
        </w:rPr>
        <w:t>tahap</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identifikasi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penulis</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menentukan</w:t>
      </w:r>
      <w:proofErr w:type="spellEnd"/>
      <w:r w:rsidRPr="00B96283">
        <w:rPr>
          <w:rFonts w:ascii="Arial" w:eastAsia="Halyard Text Light" w:hAnsi="Arial" w:cs="Arial"/>
          <w:color w:val="000000"/>
          <w:szCs w:val="24"/>
          <w:lang w:val="en-US"/>
        </w:rPr>
        <w:t xml:space="preserve"> kata </w:t>
      </w:r>
      <w:proofErr w:type="spellStart"/>
      <w:r w:rsidRPr="00B96283">
        <w:rPr>
          <w:rFonts w:ascii="Arial" w:eastAsia="Halyard Text Light" w:hAnsi="Arial" w:cs="Arial"/>
          <w:color w:val="000000"/>
          <w:szCs w:val="24"/>
          <w:lang w:val="en-US"/>
        </w:rPr>
        <w:t>kunci</w:t>
      </w:r>
      <w:proofErr w:type="spellEnd"/>
      <w:r w:rsidRPr="00B96283">
        <w:rPr>
          <w:rFonts w:ascii="Arial" w:eastAsia="Halyard Text Light" w:hAnsi="Arial" w:cs="Arial"/>
          <w:color w:val="000000"/>
          <w:szCs w:val="24"/>
          <w:lang w:val="en-US"/>
        </w:rPr>
        <w:t xml:space="preserve"> yang </w:t>
      </w:r>
      <w:proofErr w:type="spellStart"/>
      <w:r w:rsidRPr="00B96283">
        <w:rPr>
          <w:rFonts w:ascii="Arial" w:eastAsia="Halyard Text Light" w:hAnsi="Arial" w:cs="Arial"/>
          <w:color w:val="000000"/>
          <w:szCs w:val="24"/>
          <w:lang w:val="en-US"/>
        </w:rPr>
        <w:t>sesuai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dengan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fokus</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penelitian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seperti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i/>
          <w:iCs/>
          <w:color w:val="000000"/>
          <w:szCs w:val="24"/>
          <w:lang w:val="en-US"/>
        </w:rPr>
        <w:t>peran</w:t>
      </w:r>
      <w:proofErr w:type="spellEnd"/>
      <w:r w:rsidRPr="00B96283">
        <w:rPr>
          <w:rFonts w:ascii="Arial" w:eastAsia="Halyard Text Light" w:hAnsi="Arial" w:cs="Arial"/>
          <w:i/>
          <w:iCs/>
          <w:color w:val="000000"/>
          <w:szCs w:val="24"/>
          <w:lang w:val="en-US"/>
        </w:rPr>
        <w:t xml:space="preserve"> orang </w:t>
      </w:r>
      <w:proofErr w:type="spellStart"/>
      <w:r w:rsidRPr="00B96283">
        <w:rPr>
          <w:rFonts w:ascii="Arial" w:eastAsia="Halyard Text Light" w:hAnsi="Arial" w:cs="Arial"/>
          <w:i/>
          <w:iCs/>
          <w:color w:val="000000"/>
          <w:szCs w:val="24"/>
          <w:lang w:val="en-US"/>
        </w:rPr>
        <w:t>tua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i/>
          <w:iCs/>
          <w:color w:val="000000"/>
          <w:szCs w:val="24"/>
          <w:lang w:val="en-US"/>
        </w:rPr>
        <w:lastRenderedPageBreak/>
        <w:t>perkembangan</w:t>
      </w:r>
      <w:proofErr w:type="spellEnd"/>
      <w:r w:rsidRPr="00B96283">
        <w:rPr>
          <w:rFonts w:ascii="Arial" w:eastAsia="Halyard Text Light" w:hAnsi="Arial" w:cs="Arial"/>
          <w:i/>
          <w:iCs/>
          <w:color w:val="000000"/>
          <w:szCs w:val="24"/>
          <w:lang w:val="en-US"/>
        </w:rPr>
        <w:t xml:space="preserve"> </w:t>
      </w:r>
      <w:proofErr w:type="spellStart"/>
      <w:r w:rsidRPr="00B96283">
        <w:rPr>
          <w:rFonts w:ascii="Arial" w:eastAsia="Halyard Text Light" w:hAnsi="Arial" w:cs="Arial"/>
          <w:i/>
          <w:iCs/>
          <w:color w:val="000000"/>
          <w:szCs w:val="24"/>
          <w:lang w:val="en-US"/>
        </w:rPr>
        <w:t>fisik</w:t>
      </w:r>
      <w:proofErr w:type="spellEnd"/>
      <w:r w:rsidRPr="00B96283">
        <w:rPr>
          <w:rFonts w:ascii="Arial" w:eastAsia="Halyard Text Light" w:hAnsi="Arial" w:cs="Arial"/>
          <w:i/>
          <w:iCs/>
          <w:color w:val="000000"/>
          <w:szCs w:val="24"/>
          <w:lang w:val="en-US"/>
        </w:rPr>
        <w:t xml:space="preserve"> </w:t>
      </w:r>
      <w:proofErr w:type="spellStart"/>
      <w:r w:rsidRPr="00B96283">
        <w:rPr>
          <w:rFonts w:ascii="Arial" w:eastAsia="Halyard Text Light" w:hAnsi="Arial" w:cs="Arial"/>
          <w:i/>
          <w:iCs/>
          <w:color w:val="000000"/>
          <w:szCs w:val="24"/>
          <w:lang w:val="en-US"/>
        </w:rPr>
        <w:t>motorik</w:t>
      </w:r>
      <w:proofErr w:type="spellEnd"/>
      <w:r w:rsidRPr="00B96283">
        <w:rPr>
          <w:rFonts w:ascii="Arial" w:eastAsia="Halyard Text Light" w:hAnsi="Arial" w:cs="Arial"/>
          <w:color w:val="000000"/>
          <w:szCs w:val="24"/>
          <w:lang w:val="en-US"/>
        </w:rPr>
        <w:t xml:space="preserve">, dan </w:t>
      </w:r>
      <w:proofErr w:type="spellStart"/>
      <w:r w:rsidRPr="00B96283">
        <w:rPr>
          <w:rFonts w:ascii="Arial" w:eastAsia="Halyard Text Light" w:hAnsi="Arial" w:cs="Arial"/>
          <w:i/>
          <w:iCs/>
          <w:color w:val="000000"/>
          <w:szCs w:val="24"/>
          <w:lang w:val="en-US"/>
        </w:rPr>
        <w:t>anak</w:t>
      </w:r>
      <w:proofErr w:type="spellEnd"/>
      <w:r w:rsidRPr="00B96283">
        <w:rPr>
          <w:rFonts w:ascii="Arial" w:eastAsia="Halyard Text Light" w:hAnsi="Arial" w:cs="Arial"/>
          <w:i/>
          <w:iCs/>
          <w:color w:val="000000"/>
          <w:szCs w:val="24"/>
          <w:lang w:val="en-US"/>
        </w:rPr>
        <w:t xml:space="preserve"> </w:t>
      </w:r>
      <w:proofErr w:type="spellStart"/>
      <w:r w:rsidRPr="00B96283">
        <w:rPr>
          <w:rFonts w:ascii="Arial" w:eastAsia="Halyard Text Light" w:hAnsi="Arial" w:cs="Arial"/>
          <w:i/>
          <w:iCs/>
          <w:color w:val="000000"/>
          <w:szCs w:val="24"/>
          <w:lang w:val="en-US"/>
        </w:rPr>
        <w:t>usia</w:t>
      </w:r>
      <w:proofErr w:type="spellEnd"/>
      <w:r w:rsidRPr="00B96283">
        <w:rPr>
          <w:rFonts w:ascii="Arial" w:eastAsia="Halyard Text Light" w:hAnsi="Arial" w:cs="Arial"/>
          <w:i/>
          <w:iCs/>
          <w:color w:val="000000"/>
          <w:szCs w:val="24"/>
          <w:lang w:val="en-US"/>
        </w:rPr>
        <w:t xml:space="preserve"> </w:t>
      </w:r>
      <w:proofErr w:type="spellStart"/>
      <w:r w:rsidRPr="00B96283">
        <w:rPr>
          <w:rFonts w:ascii="Arial" w:eastAsia="Halyard Text Light" w:hAnsi="Arial" w:cs="Arial"/>
          <w:i/>
          <w:iCs/>
          <w:color w:val="000000"/>
          <w:szCs w:val="24"/>
          <w:lang w:val="en-US"/>
        </w:rPr>
        <w:t>dini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Selanjutnya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literatur</w:t>
      </w:r>
      <w:proofErr w:type="spellEnd"/>
      <w:r w:rsidRPr="00B96283">
        <w:rPr>
          <w:rFonts w:ascii="Arial" w:eastAsia="Halyard Text Light" w:hAnsi="Arial" w:cs="Arial"/>
          <w:color w:val="000000"/>
          <w:szCs w:val="24"/>
          <w:lang w:val="en-US"/>
        </w:rPr>
        <w:t xml:space="preserve"> yang </w:t>
      </w:r>
      <w:proofErr w:type="spellStart"/>
      <w:r w:rsidRPr="00B96283">
        <w:rPr>
          <w:rFonts w:ascii="Arial" w:eastAsia="Halyard Text Light" w:hAnsi="Arial" w:cs="Arial"/>
          <w:color w:val="000000"/>
          <w:szCs w:val="24"/>
          <w:lang w:val="en-US"/>
        </w:rPr>
        <w:t>telah</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terkumpul</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dibaca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secara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cermat</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untuk</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memperoleh</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informasi</w:t>
      </w:r>
      <w:proofErr w:type="spellEnd"/>
      <w:r w:rsidRPr="00B96283">
        <w:rPr>
          <w:rFonts w:ascii="Arial" w:eastAsia="Halyard Text Light" w:hAnsi="Arial" w:cs="Arial"/>
          <w:color w:val="000000"/>
          <w:szCs w:val="24"/>
          <w:lang w:val="en-US"/>
        </w:rPr>
        <w:t xml:space="preserve"> yang </w:t>
      </w:r>
      <w:proofErr w:type="spellStart"/>
      <w:r w:rsidRPr="00B96283">
        <w:rPr>
          <w:rFonts w:ascii="Arial" w:eastAsia="Halyard Text Light" w:hAnsi="Arial" w:cs="Arial"/>
          <w:color w:val="000000"/>
          <w:szCs w:val="24"/>
          <w:lang w:val="en-US"/>
        </w:rPr>
        <w:t>mendalam</w:t>
      </w:r>
      <w:proofErr w:type="spellEnd"/>
      <w:r w:rsidRPr="00B96283">
        <w:rPr>
          <w:rFonts w:ascii="Arial" w:eastAsia="Halyard Text Light" w:hAnsi="Arial" w:cs="Arial"/>
          <w:color w:val="000000"/>
          <w:szCs w:val="24"/>
          <w:lang w:val="en-US"/>
        </w:rPr>
        <w:t xml:space="preserve"> dan </w:t>
      </w:r>
      <w:proofErr w:type="spellStart"/>
      <w:r w:rsidRPr="00B96283">
        <w:rPr>
          <w:rFonts w:ascii="Arial" w:eastAsia="Halyard Text Light" w:hAnsi="Arial" w:cs="Arial"/>
          <w:color w:val="000000"/>
          <w:szCs w:val="24"/>
          <w:lang w:val="en-US"/>
        </w:rPr>
        <w:t>relevan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dengan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permasalahan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penelitian</w:t>
      </w:r>
      <w:proofErr w:type="spellEnd"/>
      <w:r w:rsidRPr="00B96283">
        <w:rPr>
          <w:rFonts w:ascii="Arial" w:eastAsia="Halyard Text Light" w:hAnsi="Arial" w:cs="Arial"/>
          <w:color w:val="000000"/>
          <w:szCs w:val="24"/>
          <w:lang w:val="en-US"/>
        </w:rPr>
        <w:t>.</w:t>
      </w:r>
    </w:p>
    <w:p w14:paraId="11415FB6" w14:textId="6750CF08" w:rsidR="00245EEF" w:rsidRPr="00B96283" w:rsidRDefault="00B96283" w:rsidP="009A0877">
      <w:pPr>
        <w:spacing w:after="0" w:line="240" w:lineRule="auto"/>
        <w:ind w:firstLine="567"/>
        <w:jc w:val="both"/>
        <w:rPr>
          <w:rFonts w:ascii="Arial" w:eastAsia="Halyard Text Light" w:hAnsi="Arial" w:cs="Arial"/>
          <w:color w:val="000000"/>
          <w:szCs w:val="24"/>
          <w:lang w:val="en-US"/>
        </w:rPr>
      </w:pPr>
      <w:proofErr w:type="spellStart"/>
      <w:r w:rsidRPr="00B96283">
        <w:rPr>
          <w:rFonts w:ascii="Arial" w:eastAsia="Halyard Text Light" w:hAnsi="Arial" w:cs="Arial"/>
          <w:color w:val="000000"/>
          <w:szCs w:val="24"/>
          <w:lang w:val="en-US"/>
        </w:rPr>
        <w:t>Analisis</w:t>
      </w:r>
      <w:proofErr w:type="spellEnd"/>
      <w:r w:rsidRPr="00B96283">
        <w:rPr>
          <w:rFonts w:ascii="Arial" w:eastAsia="Halyard Text Light" w:hAnsi="Arial" w:cs="Arial"/>
          <w:color w:val="000000"/>
          <w:szCs w:val="24"/>
          <w:lang w:val="en-US"/>
        </w:rPr>
        <w:t xml:space="preserve"> data </w:t>
      </w:r>
      <w:proofErr w:type="spellStart"/>
      <w:r w:rsidRPr="00B96283">
        <w:rPr>
          <w:rFonts w:ascii="Arial" w:eastAsia="Halyard Text Light" w:hAnsi="Arial" w:cs="Arial"/>
          <w:color w:val="000000"/>
          <w:szCs w:val="24"/>
          <w:lang w:val="en-US"/>
        </w:rPr>
        <w:t>dilakukan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dengan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menggunakan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teknik</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bCs/>
          <w:color w:val="000000"/>
          <w:szCs w:val="24"/>
          <w:lang w:val="en-US"/>
        </w:rPr>
        <w:t>analisis</w:t>
      </w:r>
      <w:proofErr w:type="spellEnd"/>
      <w:r w:rsidRPr="00B96283">
        <w:rPr>
          <w:rFonts w:ascii="Arial" w:eastAsia="Halyard Text Light" w:hAnsi="Arial" w:cs="Arial"/>
          <w:bCs/>
          <w:color w:val="000000"/>
          <w:szCs w:val="24"/>
          <w:lang w:val="en-US"/>
        </w:rPr>
        <w:t xml:space="preserve"> </w:t>
      </w:r>
      <w:proofErr w:type="spellStart"/>
      <w:r w:rsidRPr="00B96283">
        <w:rPr>
          <w:rFonts w:ascii="Arial" w:eastAsia="Halyard Text Light" w:hAnsi="Arial" w:cs="Arial"/>
          <w:bCs/>
          <w:color w:val="000000"/>
          <w:szCs w:val="24"/>
          <w:lang w:val="en-US"/>
        </w:rPr>
        <w:t>isi</w:t>
      </w:r>
      <w:proofErr w:type="spellEnd"/>
      <w:r w:rsidRPr="00B96283">
        <w:rPr>
          <w:rFonts w:ascii="Arial" w:eastAsia="Halyard Text Light" w:hAnsi="Arial" w:cs="Arial"/>
          <w:bCs/>
          <w:color w:val="000000"/>
          <w:szCs w:val="24"/>
          <w:lang w:val="en-US"/>
        </w:rPr>
        <w:t xml:space="preserve"> </w:t>
      </w:r>
      <w:r w:rsidRPr="00B96283">
        <w:rPr>
          <w:rFonts w:ascii="Arial" w:eastAsia="Halyard Text Light" w:hAnsi="Arial" w:cs="Arial"/>
          <w:bCs/>
          <w:i/>
          <w:color w:val="000000"/>
          <w:szCs w:val="24"/>
          <w:lang w:val="en-US"/>
        </w:rPr>
        <w:t>(content analysis)</w:t>
      </w:r>
      <w:r w:rsidRPr="00B96283">
        <w:rPr>
          <w:rFonts w:ascii="Arial" w:eastAsia="Halyard Text Light" w:hAnsi="Arial" w:cs="Arial"/>
          <w:color w:val="000000"/>
          <w:szCs w:val="24"/>
          <w:lang w:val="en-US"/>
        </w:rPr>
        <w:t xml:space="preserve">. Data yang </w:t>
      </w:r>
      <w:proofErr w:type="spellStart"/>
      <w:r w:rsidRPr="00B96283">
        <w:rPr>
          <w:rFonts w:ascii="Arial" w:eastAsia="Halyard Text Light" w:hAnsi="Arial" w:cs="Arial"/>
          <w:color w:val="000000"/>
          <w:szCs w:val="24"/>
          <w:lang w:val="en-US"/>
        </w:rPr>
        <w:t>telah</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diperoleh</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kemudian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diklasifikasikan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berdasarkan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tema-tema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utama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seperti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konsep</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perkembangan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fisik</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motorik</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jenis-jenis</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motorik</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halus</w:t>
      </w:r>
      <w:proofErr w:type="spellEnd"/>
      <w:r w:rsidRPr="00B96283">
        <w:rPr>
          <w:rFonts w:ascii="Arial" w:eastAsia="Halyard Text Light" w:hAnsi="Arial" w:cs="Arial"/>
          <w:color w:val="000000"/>
          <w:szCs w:val="24"/>
          <w:lang w:val="en-US"/>
        </w:rPr>
        <w:t xml:space="preserve"> dan </w:t>
      </w:r>
      <w:proofErr w:type="spellStart"/>
      <w:r w:rsidRPr="00B96283">
        <w:rPr>
          <w:rFonts w:ascii="Arial" w:eastAsia="Halyard Text Light" w:hAnsi="Arial" w:cs="Arial"/>
          <w:color w:val="000000"/>
          <w:szCs w:val="24"/>
          <w:lang w:val="en-US"/>
        </w:rPr>
        <w:t>kasar</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pola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asuh</w:t>
      </w:r>
      <w:proofErr w:type="spellEnd"/>
      <w:r w:rsidRPr="00B96283">
        <w:rPr>
          <w:rFonts w:ascii="Arial" w:eastAsia="Halyard Text Light" w:hAnsi="Arial" w:cs="Arial"/>
          <w:color w:val="000000"/>
          <w:szCs w:val="24"/>
          <w:lang w:val="en-US"/>
        </w:rPr>
        <w:t xml:space="preserve"> orang </w:t>
      </w:r>
      <w:proofErr w:type="spellStart"/>
      <w:r w:rsidRPr="00B96283">
        <w:rPr>
          <w:rFonts w:ascii="Arial" w:eastAsia="Halyard Text Light" w:hAnsi="Arial" w:cs="Arial"/>
          <w:color w:val="000000"/>
          <w:szCs w:val="24"/>
          <w:lang w:val="en-US"/>
        </w:rPr>
        <w:t>tua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serta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bentuk</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peran</w:t>
      </w:r>
      <w:proofErr w:type="spellEnd"/>
      <w:r w:rsidRPr="00B96283">
        <w:rPr>
          <w:rFonts w:ascii="Arial" w:eastAsia="Halyard Text Light" w:hAnsi="Arial" w:cs="Arial"/>
          <w:color w:val="000000"/>
          <w:szCs w:val="24"/>
          <w:lang w:val="en-US"/>
        </w:rPr>
        <w:t xml:space="preserve"> dan strategi orang </w:t>
      </w:r>
      <w:proofErr w:type="spellStart"/>
      <w:r w:rsidRPr="00B96283">
        <w:rPr>
          <w:rFonts w:ascii="Arial" w:eastAsia="Halyard Text Light" w:hAnsi="Arial" w:cs="Arial"/>
          <w:color w:val="000000"/>
          <w:szCs w:val="24"/>
          <w:lang w:val="en-US"/>
        </w:rPr>
        <w:t>tua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dalam</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menstimulasi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perkembangan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anak</w:t>
      </w:r>
      <w:proofErr w:type="spellEnd"/>
      <w:r w:rsidRPr="00B96283">
        <w:rPr>
          <w:rFonts w:ascii="Arial" w:eastAsia="Halyard Text Light" w:hAnsi="Arial" w:cs="Arial"/>
          <w:color w:val="000000"/>
          <w:szCs w:val="24"/>
          <w:lang w:val="en-US"/>
        </w:rPr>
        <w:t xml:space="preserve">. Setelah </w:t>
      </w:r>
      <w:proofErr w:type="spellStart"/>
      <w:r w:rsidRPr="00B96283">
        <w:rPr>
          <w:rFonts w:ascii="Arial" w:eastAsia="Halyard Text Light" w:hAnsi="Arial" w:cs="Arial"/>
          <w:color w:val="000000"/>
          <w:szCs w:val="24"/>
          <w:lang w:val="en-US"/>
        </w:rPr>
        <w:t>itu</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penulis</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melakukan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interpretasi</w:t>
      </w:r>
      <w:proofErr w:type="spellEnd"/>
      <w:r w:rsidRPr="00B96283">
        <w:rPr>
          <w:rFonts w:ascii="Arial" w:eastAsia="Halyard Text Light" w:hAnsi="Arial" w:cs="Arial"/>
          <w:color w:val="000000"/>
          <w:szCs w:val="24"/>
          <w:lang w:val="en-US"/>
        </w:rPr>
        <w:t xml:space="preserve"> dan </w:t>
      </w:r>
      <w:proofErr w:type="spellStart"/>
      <w:r w:rsidRPr="00B96283">
        <w:rPr>
          <w:rFonts w:ascii="Arial" w:eastAsia="Halyard Text Light" w:hAnsi="Arial" w:cs="Arial"/>
          <w:color w:val="000000"/>
          <w:szCs w:val="24"/>
          <w:lang w:val="en-US"/>
        </w:rPr>
        <w:t>sintesis</w:t>
      </w:r>
      <w:proofErr w:type="spellEnd"/>
      <w:r w:rsidRPr="00B96283">
        <w:rPr>
          <w:rFonts w:ascii="Arial" w:eastAsia="Halyard Text Light" w:hAnsi="Arial" w:cs="Arial"/>
          <w:color w:val="000000"/>
          <w:szCs w:val="24"/>
          <w:lang w:val="en-US"/>
        </w:rPr>
        <w:t xml:space="preserve"> data </w:t>
      </w:r>
      <w:proofErr w:type="spellStart"/>
      <w:r w:rsidRPr="00B96283">
        <w:rPr>
          <w:rFonts w:ascii="Arial" w:eastAsia="Halyard Text Light" w:hAnsi="Arial" w:cs="Arial"/>
          <w:color w:val="000000"/>
          <w:szCs w:val="24"/>
          <w:lang w:val="en-US"/>
        </w:rPr>
        <w:t>dengan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menghubungkan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berbagai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pendapat</w:t>
      </w:r>
      <w:proofErr w:type="spellEnd"/>
      <w:r w:rsidRPr="00B96283">
        <w:rPr>
          <w:rFonts w:ascii="Arial" w:eastAsia="Halyard Text Light" w:hAnsi="Arial" w:cs="Arial"/>
          <w:color w:val="000000"/>
          <w:szCs w:val="24"/>
          <w:lang w:val="en-US"/>
        </w:rPr>
        <w:t xml:space="preserve"> dan </w:t>
      </w:r>
      <w:proofErr w:type="spellStart"/>
      <w:r w:rsidRPr="00B96283">
        <w:rPr>
          <w:rFonts w:ascii="Arial" w:eastAsia="Halyard Text Light" w:hAnsi="Arial" w:cs="Arial"/>
          <w:color w:val="000000"/>
          <w:szCs w:val="24"/>
          <w:lang w:val="en-US"/>
        </w:rPr>
        <w:t>temuan</w:t>
      </w:r>
      <w:proofErr w:type="spellEnd"/>
      <w:r w:rsidRPr="00B96283">
        <w:rPr>
          <w:rFonts w:ascii="Arial" w:eastAsia="Halyard Text Light" w:hAnsi="Arial" w:cs="Arial"/>
          <w:color w:val="000000"/>
          <w:szCs w:val="24"/>
          <w:lang w:val="en-US"/>
        </w:rPr>
        <w:t xml:space="preserve"> para </w:t>
      </w:r>
      <w:proofErr w:type="spellStart"/>
      <w:r w:rsidRPr="00B96283">
        <w:rPr>
          <w:rFonts w:ascii="Arial" w:eastAsia="Halyard Text Light" w:hAnsi="Arial" w:cs="Arial"/>
          <w:color w:val="000000"/>
          <w:szCs w:val="24"/>
          <w:lang w:val="en-US"/>
        </w:rPr>
        <w:t>ahli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sehingga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diperoleh</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pem</w:t>
      </w:r>
      <w:r w:rsidR="007A5200">
        <w:rPr>
          <w:rFonts w:ascii="Arial" w:eastAsia="Halyard Text Light" w:hAnsi="Arial" w:cs="Arial"/>
          <w:color w:val="000000"/>
          <w:szCs w:val="24"/>
          <w:lang w:val="en-US"/>
        </w:rPr>
        <w:t>ahaman</w:t>
      </w:r>
      <w:proofErr w:type="spellEnd"/>
      <w:r w:rsidR="007A5200">
        <w:rPr>
          <w:rFonts w:ascii="Arial" w:eastAsia="Halyard Text Light" w:hAnsi="Arial" w:cs="Arial"/>
          <w:color w:val="000000"/>
          <w:szCs w:val="24"/>
          <w:lang w:val="en-US"/>
        </w:rPr>
        <w:t xml:space="preserve"> yang </w:t>
      </w:r>
      <w:proofErr w:type="spellStart"/>
      <w:r w:rsidR="007A5200">
        <w:rPr>
          <w:rFonts w:ascii="Arial" w:eastAsia="Halyard Text Light" w:hAnsi="Arial" w:cs="Arial"/>
          <w:color w:val="000000"/>
          <w:szCs w:val="24"/>
          <w:lang w:val="en-US"/>
        </w:rPr>
        <w:t>utuh</w:t>
      </w:r>
      <w:proofErr w:type="spellEnd"/>
      <w:r w:rsidR="007A5200">
        <w:rPr>
          <w:rFonts w:ascii="Arial" w:eastAsia="Halyard Text Light" w:hAnsi="Arial" w:cs="Arial"/>
          <w:color w:val="000000"/>
          <w:szCs w:val="24"/>
          <w:lang w:val="en-US"/>
        </w:rPr>
        <w:t xml:space="preserve"> dan </w:t>
      </w:r>
      <w:proofErr w:type="spellStart"/>
      <w:r w:rsidR="007A5200">
        <w:rPr>
          <w:rFonts w:ascii="Arial" w:eastAsia="Halyard Text Light" w:hAnsi="Arial" w:cs="Arial"/>
          <w:color w:val="000000"/>
          <w:szCs w:val="24"/>
          <w:lang w:val="en-US"/>
        </w:rPr>
        <w:t>sistematis</w:t>
      </w:r>
      <w:proofErr w:type="spellEnd"/>
      <w:r w:rsidR="007A5200">
        <w:rPr>
          <w:rFonts w:ascii="Arial" w:eastAsia="Halyard Text Light" w:hAnsi="Arial" w:cs="Arial"/>
          <w:color w:val="000000"/>
          <w:szCs w:val="24"/>
          <w:lang w:val="en-US"/>
        </w:rPr>
        <w:t xml:space="preserve">. </w:t>
      </w:r>
      <w:r w:rsidRPr="00B96283">
        <w:rPr>
          <w:rFonts w:ascii="Arial" w:eastAsia="Halyard Text Light" w:hAnsi="Arial" w:cs="Arial"/>
          <w:color w:val="000000"/>
          <w:szCs w:val="24"/>
          <w:lang w:val="en-US"/>
        </w:rPr>
        <w:t xml:space="preserve">Hasil </w:t>
      </w:r>
      <w:proofErr w:type="spellStart"/>
      <w:r w:rsidRPr="00B96283">
        <w:rPr>
          <w:rFonts w:ascii="Arial" w:eastAsia="Halyard Text Light" w:hAnsi="Arial" w:cs="Arial"/>
          <w:color w:val="000000"/>
          <w:szCs w:val="24"/>
          <w:lang w:val="en-US"/>
        </w:rPr>
        <w:t>analisis</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selanjutnya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disajikan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dalam</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bentuk</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deskriptif-analitis</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yaitu</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dengan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memaparkan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temuan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kajian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secara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runtut</w:t>
      </w:r>
      <w:proofErr w:type="spellEnd"/>
      <w:r w:rsidRPr="00B96283">
        <w:rPr>
          <w:rFonts w:ascii="Arial" w:eastAsia="Halyard Text Light" w:hAnsi="Arial" w:cs="Arial"/>
          <w:color w:val="000000"/>
          <w:szCs w:val="24"/>
          <w:lang w:val="en-US"/>
        </w:rPr>
        <w:t xml:space="preserve"> dan </w:t>
      </w:r>
      <w:proofErr w:type="spellStart"/>
      <w:r w:rsidRPr="00B96283">
        <w:rPr>
          <w:rFonts w:ascii="Arial" w:eastAsia="Halyard Text Light" w:hAnsi="Arial" w:cs="Arial"/>
          <w:color w:val="000000"/>
          <w:szCs w:val="24"/>
          <w:lang w:val="en-US"/>
        </w:rPr>
        <w:t>logis</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disertai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pembahasan</w:t>
      </w:r>
      <w:proofErr w:type="spellEnd"/>
      <w:r w:rsidRPr="00B96283">
        <w:rPr>
          <w:rFonts w:ascii="Arial" w:eastAsia="Halyard Text Light" w:hAnsi="Arial" w:cs="Arial"/>
          <w:color w:val="000000"/>
          <w:szCs w:val="24"/>
          <w:lang w:val="en-US"/>
        </w:rPr>
        <w:t xml:space="preserve"> yang </w:t>
      </w:r>
      <w:proofErr w:type="spellStart"/>
      <w:r w:rsidRPr="00B96283">
        <w:rPr>
          <w:rFonts w:ascii="Arial" w:eastAsia="Halyard Text Light" w:hAnsi="Arial" w:cs="Arial"/>
          <w:color w:val="000000"/>
          <w:szCs w:val="24"/>
          <w:lang w:val="en-US"/>
        </w:rPr>
        <w:t>mengaitkan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teori</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dengan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konteks</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pendidikan</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anak</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usia</w:t>
      </w:r>
      <w:proofErr w:type="spellEnd"/>
      <w:r w:rsidRPr="00B96283">
        <w:rPr>
          <w:rFonts w:ascii="Arial" w:eastAsia="Halyard Text Light" w:hAnsi="Arial" w:cs="Arial"/>
          <w:color w:val="000000"/>
          <w:szCs w:val="24"/>
          <w:lang w:val="en-US"/>
        </w:rPr>
        <w:t xml:space="preserve"> </w:t>
      </w:r>
      <w:proofErr w:type="spellStart"/>
      <w:r w:rsidRPr="00B96283">
        <w:rPr>
          <w:rFonts w:ascii="Arial" w:eastAsia="Halyard Text Light" w:hAnsi="Arial" w:cs="Arial"/>
          <w:color w:val="000000"/>
          <w:szCs w:val="24"/>
          <w:lang w:val="en-US"/>
        </w:rPr>
        <w:t>dini</w:t>
      </w:r>
      <w:proofErr w:type="spellEnd"/>
      <w:r w:rsidRPr="00B96283">
        <w:rPr>
          <w:rFonts w:ascii="Arial" w:eastAsia="Halyard Text Light" w:hAnsi="Arial" w:cs="Arial"/>
          <w:color w:val="000000"/>
          <w:szCs w:val="24"/>
          <w:lang w:val="en-US"/>
        </w:rPr>
        <w:t xml:space="preserve">. </w:t>
      </w:r>
    </w:p>
    <w:p w14:paraId="15D74E8E" w14:textId="36118DBC" w:rsidR="009F779E" w:rsidRPr="005E5488" w:rsidRDefault="00531304" w:rsidP="009A0877">
      <w:pPr>
        <w:spacing w:after="0" w:line="240" w:lineRule="auto"/>
        <w:rPr>
          <w:rFonts w:ascii="Arial" w:hAnsi="Arial" w:cs="Arial"/>
          <w:b/>
          <w:color w:val="002060"/>
          <w:sz w:val="24"/>
          <w:lang w:val="en-US"/>
        </w:rPr>
      </w:pPr>
      <w:r w:rsidRPr="005E5488">
        <w:rPr>
          <w:rFonts w:ascii="Arial" w:hAnsi="Arial" w:cs="Arial"/>
          <w:b/>
          <w:color w:val="002060"/>
          <w:sz w:val="24"/>
          <w:lang w:val="en-US"/>
        </w:rPr>
        <w:t>HASIL DAN PEMBAHASAN</w:t>
      </w:r>
    </w:p>
    <w:p w14:paraId="34AEB767" w14:textId="79053D24" w:rsidR="00245EEF" w:rsidRPr="00AD0F3F" w:rsidRDefault="009F699B" w:rsidP="009A0877">
      <w:pPr>
        <w:spacing w:after="0" w:line="240" w:lineRule="auto"/>
        <w:ind w:firstLine="567"/>
        <w:jc w:val="both"/>
        <w:rPr>
          <w:rFonts w:ascii="Arial" w:hAnsi="Arial" w:cs="Arial"/>
          <w:szCs w:val="24"/>
          <w:lang w:val="en-US"/>
        </w:rPr>
      </w:pPr>
      <w:r w:rsidRPr="00AD0F3F">
        <w:rPr>
          <w:rFonts w:ascii="Arial" w:hAnsi="Arial" w:cs="Arial"/>
          <w:szCs w:val="24"/>
        </w:rPr>
        <w:t>Masa balita dipandang sebagai fase emas (</w:t>
      </w:r>
      <w:proofErr w:type="spellStart"/>
      <w:r w:rsidRPr="00AD0F3F">
        <w:rPr>
          <w:rFonts w:ascii="Arial" w:hAnsi="Arial" w:cs="Arial"/>
          <w:i/>
          <w:iCs/>
          <w:szCs w:val="24"/>
        </w:rPr>
        <w:t>golden</w:t>
      </w:r>
      <w:proofErr w:type="spellEnd"/>
      <w:r w:rsidRPr="00AD0F3F">
        <w:rPr>
          <w:rFonts w:ascii="Arial" w:hAnsi="Arial" w:cs="Arial"/>
          <w:i/>
          <w:iCs/>
          <w:szCs w:val="24"/>
        </w:rPr>
        <w:t xml:space="preserve"> </w:t>
      </w:r>
      <w:proofErr w:type="spellStart"/>
      <w:r w:rsidRPr="00AD0F3F">
        <w:rPr>
          <w:rFonts w:ascii="Arial" w:hAnsi="Arial" w:cs="Arial"/>
          <w:i/>
          <w:iCs/>
          <w:szCs w:val="24"/>
        </w:rPr>
        <w:t>age</w:t>
      </w:r>
      <w:proofErr w:type="spellEnd"/>
      <w:r w:rsidRPr="00AD0F3F">
        <w:rPr>
          <w:rFonts w:ascii="Arial" w:hAnsi="Arial" w:cs="Arial"/>
          <w:szCs w:val="24"/>
        </w:rPr>
        <w:t xml:space="preserve">) yang bersifat unik dan tidak dapat diulang, karena pada periode inilah fondasi utama pertumbuhan dan perkembangan anak dibentuk secara menyeluruh. Tahap ini berperan penting dalam pembentukan dasar kepribadian, pengembangan kemampuan berpikir, kecerdasan, keterampilan, serta kapasitas anak dalam berinteraksi sosial. Pemikiran ini sejalan dengan pandangan </w:t>
      </w:r>
      <w:proofErr w:type="spellStart"/>
      <w:r w:rsidRPr="00AD0F3F">
        <w:rPr>
          <w:rFonts w:ascii="Arial" w:hAnsi="Arial" w:cs="Arial"/>
          <w:szCs w:val="24"/>
        </w:rPr>
        <w:t>Ki</w:t>
      </w:r>
      <w:proofErr w:type="spellEnd"/>
      <w:r w:rsidRPr="00AD0F3F">
        <w:rPr>
          <w:rFonts w:ascii="Arial" w:hAnsi="Arial" w:cs="Arial"/>
          <w:szCs w:val="24"/>
        </w:rPr>
        <w:t xml:space="preserve"> Hajar Dewantara yang menekankan bahwa pendidikan bagi anak bertujuan untuk mengembangkan kecerdasan intelektual, menumbuhkan kepekaan hati nurani, serta meningkatkan keterampilan sebagai bekal kehidupan</w:t>
      </w:r>
      <w:r w:rsidR="00AD0F3F" w:rsidRPr="00AD0F3F">
        <w:rPr>
          <w:rFonts w:ascii="Arial" w:hAnsi="Arial" w:cs="Arial"/>
          <w:szCs w:val="24"/>
          <w:lang w:val="en-US"/>
        </w:rPr>
        <w:t xml:space="preserve"> </w:t>
      </w:r>
      <w:r w:rsidR="0012287B" w:rsidRPr="00AD0F3F">
        <w:rPr>
          <w:rFonts w:ascii="Arial" w:hAnsi="Arial" w:cs="Arial"/>
          <w:szCs w:val="24"/>
          <w:lang w:val="en-US"/>
        </w:rPr>
        <w:fldChar w:fldCharType="begin" w:fldLock="1"/>
      </w:r>
      <w:r w:rsidR="00871675" w:rsidRPr="00AD0F3F">
        <w:rPr>
          <w:rFonts w:ascii="Arial" w:hAnsi="Arial" w:cs="Arial"/>
          <w:szCs w:val="24"/>
          <w:lang w:val="en-US"/>
        </w:rPr>
        <w:instrText>ADDIN CSL_CITATION {"citationItems":[{"id":"ITEM-1","itemData":{"author":[{"dropping-particle":"","family":"Yanuarti","given":"Eka","non-dropping-particle":"","parse-names":false,"suffix":""}],"container-title":"Jurnal penelitian","id":"ITEM-1","issue":"2","issued":{"date-parts":[["2017"]]},"page":"237-265","title":"Pemikiran pendidikan ki. Hajar dewantara dan relevansinya dengan kurikulum 13","type":"article-journal","volume":"11"},"uris":["http://www.mendeley.com/documents/?uuid=e486f7bd-3b44-45a1-921f-3eae4b58446d"]}],"mendeley":{"formattedCitation":"(Yanuarti, 2017)","plainTextFormattedCitation":"(Yanuarti, 2017)","previouslyFormattedCitation":"(Yanuarti, 2017)"},"properties":{"noteIndex":0},"schema":"https://github.com/citation-style-language/schema/raw/master/csl-citation.json"}</w:instrText>
      </w:r>
      <w:r w:rsidR="0012287B" w:rsidRPr="00AD0F3F">
        <w:rPr>
          <w:rFonts w:ascii="Arial" w:hAnsi="Arial" w:cs="Arial"/>
          <w:szCs w:val="24"/>
          <w:lang w:val="en-US"/>
        </w:rPr>
        <w:fldChar w:fldCharType="separate"/>
      </w:r>
      <w:r w:rsidR="0012287B" w:rsidRPr="00AD0F3F">
        <w:rPr>
          <w:rFonts w:ascii="Arial" w:hAnsi="Arial" w:cs="Arial"/>
          <w:noProof/>
          <w:szCs w:val="24"/>
          <w:lang w:val="en-US"/>
        </w:rPr>
        <w:t>(Yanuarti, 2017)</w:t>
      </w:r>
      <w:r w:rsidR="0012287B" w:rsidRPr="00AD0F3F">
        <w:rPr>
          <w:rFonts w:ascii="Arial" w:hAnsi="Arial" w:cs="Arial"/>
          <w:szCs w:val="24"/>
          <w:lang w:val="en-US"/>
        </w:rPr>
        <w:fldChar w:fldCharType="end"/>
      </w:r>
      <w:r w:rsidR="00245EEF" w:rsidRPr="00AD0F3F">
        <w:rPr>
          <w:rFonts w:ascii="Arial" w:hAnsi="Arial" w:cs="Arial"/>
          <w:szCs w:val="24"/>
        </w:rPr>
        <w:t xml:space="preserve">. </w:t>
      </w:r>
      <w:r w:rsidR="00AD0F3F" w:rsidRPr="00AD0F3F">
        <w:rPr>
          <w:rFonts w:ascii="Arial" w:hAnsi="Arial" w:cs="Arial"/>
          <w:szCs w:val="24"/>
        </w:rPr>
        <w:t>Dalam konteks pendidikan anak usia dini, kegiatan pembelajaran pada hakikatnya merupakan implementasi kurikulum secara nyata yang diwujudkan melalui perencanaan pengalaman belajar berbasis bermain. Pengalaman tersebut dirancang sesuai dengan potensi serta tugas-tugas perkembangan anak, dengan tujuan akhir mencapai kompetensi yang diharapkan pada tahap perkembangannya</w:t>
      </w:r>
      <w:r w:rsidR="00871675" w:rsidRPr="00AD0F3F">
        <w:rPr>
          <w:rFonts w:ascii="Arial" w:hAnsi="Arial" w:cs="Arial"/>
          <w:szCs w:val="24"/>
          <w:lang w:val="en-US"/>
        </w:rPr>
        <w:t xml:space="preserve"> </w:t>
      </w:r>
      <w:r w:rsidR="00871675" w:rsidRPr="00AD0F3F">
        <w:rPr>
          <w:rFonts w:ascii="Arial" w:hAnsi="Arial" w:cs="Arial"/>
          <w:szCs w:val="24"/>
          <w:lang w:val="en-US"/>
        </w:rPr>
        <w:fldChar w:fldCharType="begin" w:fldLock="1"/>
      </w:r>
      <w:r w:rsidR="00871675" w:rsidRPr="00AD0F3F">
        <w:rPr>
          <w:rFonts w:ascii="Arial" w:hAnsi="Arial" w:cs="Arial"/>
          <w:szCs w:val="24"/>
          <w:lang w:val="en-US"/>
        </w:rPr>
        <w:instrText>ADDIN CSL_CITATION {"citationItems":[{"id":"ITEM-1","itemData":{"author":[{"dropping-particle":"","family":"Elyana","given":"Luluk","non-dropping-particle":"","parse-names":false,"suffix":""}],"container-title":"Prosiding HIPKIN Jateng","id":"ITEM-1","issue":"1","issued":{"date-parts":[["2017"]]},"page":"1-7","title":"Kurikulum holistik integratif anak usia dini dalam implementasi self regulated learning","type":"article-journal","volume":"1"},"uris":["http://www.mendeley.com/documents/?uuid=5e3b2362-e73e-487a-a95f-4ad96b58730d"]}],"mendeley":{"formattedCitation":"(Elyana, 2017)","plainTextFormattedCitation":"(Elyana, 2017)","previouslyFormattedCitation":"(Elyana, 2017)"},"properties":{"noteIndex":0},"schema":"https://github.com/citation-style-language/schema/raw/master/csl-citation.json"}</w:instrText>
      </w:r>
      <w:r w:rsidR="00871675" w:rsidRPr="00AD0F3F">
        <w:rPr>
          <w:rFonts w:ascii="Arial" w:hAnsi="Arial" w:cs="Arial"/>
          <w:szCs w:val="24"/>
          <w:lang w:val="en-US"/>
        </w:rPr>
        <w:fldChar w:fldCharType="separate"/>
      </w:r>
      <w:r w:rsidR="00871675" w:rsidRPr="00AD0F3F">
        <w:rPr>
          <w:rFonts w:ascii="Arial" w:hAnsi="Arial" w:cs="Arial"/>
          <w:noProof/>
          <w:szCs w:val="24"/>
          <w:lang w:val="en-US"/>
        </w:rPr>
        <w:t>(Elyana, 2017)</w:t>
      </w:r>
      <w:r w:rsidR="00871675" w:rsidRPr="00AD0F3F">
        <w:rPr>
          <w:rFonts w:ascii="Arial" w:hAnsi="Arial" w:cs="Arial"/>
          <w:szCs w:val="24"/>
          <w:lang w:val="en-US"/>
        </w:rPr>
        <w:fldChar w:fldCharType="end"/>
      </w:r>
      <w:r w:rsidR="00245EEF" w:rsidRPr="00AD0F3F">
        <w:rPr>
          <w:rFonts w:ascii="Arial" w:hAnsi="Arial" w:cs="Arial"/>
          <w:szCs w:val="24"/>
        </w:rPr>
        <w:t>.</w:t>
      </w:r>
    </w:p>
    <w:p w14:paraId="36A76EB5" w14:textId="581FC0E4" w:rsidR="00636FB6" w:rsidRDefault="00AD0F3F" w:rsidP="009A0877">
      <w:pPr>
        <w:spacing w:after="0" w:line="240" w:lineRule="auto"/>
        <w:ind w:firstLine="567"/>
        <w:jc w:val="both"/>
        <w:rPr>
          <w:rFonts w:ascii="Arial" w:hAnsi="Arial" w:cs="Arial"/>
          <w:szCs w:val="24"/>
          <w:lang w:val="en-US"/>
        </w:rPr>
      </w:pPr>
      <w:r w:rsidRPr="00AD0F3F">
        <w:rPr>
          <w:rFonts w:ascii="Arial" w:hAnsi="Arial" w:cs="Arial"/>
          <w:szCs w:val="24"/>
        </w:rPr>
        <w:t>Pada periode anak usia dini, perkembangan fisik dan motorik juga menempati posisi yang sangat krusial dan sensitif dalam menunjang keseluruhan proses tumbuh kembang. Pada tahap ini, anak mulai menunjukkan kemajuan signifikan pada kemampuan motorik kasar maupun motorik halus yang dibutuhkan dalam aktivitas keseharian. Kemampuan motorik kasar, seperti berjalan, berlari, dan bermain bola, serta motorik halus, seperti menggambar, menulis, dan memainkan manik-manik, berkembang secara bertahap dan saling melengkapi</w:t>
      </w:r>
      <w:r w:rsidR="00871675" w:rsidRPr="00AD0F3F">
        <w:rPr>
          <w:rFonts w:ascii="Arial" w:hAnsi="Arial" w:cs="Arial"/>
          <w:szCs w:val="24"/>
          <w:lang w:val="en-US"/>
        </w:rPr>
        <w:t xml:space="preserve"> </w:t>
      </w:r>
      <w:r w:rsidR="00871675" w:rsidRPr="00AD0F3F">
        <w:rPr>
          <w:rFonts w:ascii="Arial" w:hAnsi="Arial" w:cs="Arial"/>
          <w:szCs w:val="24"/>
          <w:lang w:val="en-US"/>
        </w:rPr>
        <w:fldChar w:fldCharType="begin" w:fldLock="1"/>
      </w:r>
      <w:r w:rsidR="001E0883" w:rsidRPr="00AD0F3F">
        <w:rPr>
          <w:rFonts w:ascii="Arial" w:hAnsi="Arial" w:cs="Arial"/>
          <w:szCs w:val="24"/>
          <w:lang w:val="en-US"/>
        </w:rPr>
        <w:instrText>ADDIN CSL_CITATION {"citationItems":[{"id":"ITEM-1","itemData":{"author":[{"dropping-particle":"","family":"Azizah","given":"Annafi Nurul Ilmi","non-dropping-particle":"","parse-names":false,"suffix":""},{"dropping-particle":"","family":"Nadhifa","given":"Afida Cholisa","non-dropping-particle":"","parse-names":false,"suffix":""},{"dropping-particle":"","family":"Hakim","given":"Luqmanah","non-dropping-particle":"","parse-names":false,"suffix":""}],"container-title":"Penerbit Tahta Media","id":"ITEM-1","issued":{"date-parts":[["2023"]]},"title":"Melatih Kemampuan Motorik Halus Dan Motorik Kasar Anak Usia Dini (Teori Dan Praktik)","type":"article-journal"},"uris":["http://www.mendeley.com/documents/?uuid=2a9e5308-d82a-4e98-a674-eb0cc7093b1f"]}],"mendeley":{"formattedCitation":"(Azizah et al., 2023)","plainTextFormattedCitation":"(Azizah et al., 2023)","previouslyFormattedCitation":"(Azizah et al., 2023)"},"properties":{"noteIndex":0},"schema":"https://github.com/citation-style-language/schema/raw/master/csl-citation.json"}</w:instrText>
      </w:r>
      <w:r w:rsidR="00871675" w:rsidRPr="00AD0F3F">
        <w:rPr>
          <w:rFonts w:ascii="Arial" w:hAnsi="Arial" w:cs="Arial"/>
          <w:szCs w:val="24"/>
          <w:lang w:val="en-US"/>
        </w:rPr>
        <w:fldChar w:fldCharType="separate"/>
      </w:r>
      <w:r w:rsidR="00871675" w:rsidRPr="00AD0F3F">
        <w:rPr>
          <w:rFonts w:ascii="Arial" w:hAnsi="Arial" w:cs="Arial"/>
          <w:noProof/>
          <w:szCs w:val="24"/>
          <w:lang w:val="en-US"/>
        </w:rPr>
        <w:t>(Azizah et al., 2023)</w:t>
      </w:r>
      <w:r w:rsidR="00871675" w:rsidRPr="00AD0F3F">
        <w:rPr>
          <w:rFonts w:ascii="Arial" w:hAnsi="Arial" w:cs="Arial"/>
          <w:szCs w:val="24"/>
          <w:lang w:val="en-US"/>
        </w:rPr>
        <w:fldChar w:fldCharType="end"/>
      </w:r>
      <w:r w:rsidR="00245EEF" w:rsidRPr="00AD0F3F">
        <w:rPr>
          <w:rFonts w:ascii="Arial" w:hAnsi="Arial" w:cs="Arial"/>
          <w:szCs w:val="24"/>
        </w:rPr>
        <w:t xml:space="preserve">. </w:t>
      </w:r>
      <w:r w:rsidRPr="00AD0F3F">
        <w:rPr>
          <w:rFonts w:ascii="Arial" w:hAnsi="Arial" w:cs="Arial"/>
          <w:szCs w:val="24"/>
        </w:rPr>
        <w:t xml:space="preserve">Seiring dengan itu, koordinasi gerak dan kekuatan otot yang menopang berbagai aktivitas fungsional juga mengalami peningkatan, yang menjadi prasyarat penting bagi penguasaan keterampilan motorik secara optimal. Perkembangan fisik motorik pada anak usia dini tidak berdiri sendiri, melainkan berkaitan erat dengan aspek kognitif dan sosial-emosional. Melalui penguasaan keterampilan motorik kasar dan halus, anak turut mengembangkan kemampuan kognitif, termasuk penalaran logis dan daya pikir kreatif, yang mendukung </w:t>
      </w:r>
      <w:proofErr w:type="spellStart"/>
      <w:r w:rsidRPr="00AD0F3F">
        <w:rPr>
          <w:rFonts w:ascii="Arial" w:hAnsi="Arial" w:cs="Arial"/>
          <w:szCs w:val="24"/>
        </w:rPr>
        <w:t>kesiapan</w:t>
      </w:r>
      <w:proofErr w:type="spellEnd"/>
      <w:r w:rsidRPr="00AD0F3F">
        <w:rPr>
          <w:rFonts w:ascii="Arial" w:hAnsi="Arial" w:cs="Arial"/>
          <w:szCs w:val="24"/>
        </w:rPr>
        <w:t xml:space="preserve"> anak dalam menghadapi tahapan perkembangan selanjutnya.</w:t>
      </w:r>
    </w:p>
    <w:p w14:paraId="2DBEA83C" w14:textId="7F785178" w:rsidR="00245EEF" w:rsidRPr="005E5488" w:rsidRDefault="00245EEF" w:rsidP="009A0877">
      <w:pPr>
        <w:spacing w:after="0" w:line="240" w:lineRule="auto"/>
        <w:ind w:firstLine="567"/>
        <w:jc w:val="both"/>
        <w:rPr>
          <w:rFonts w:ascii="Arial" w:hAnsi="Arial" w:cs="Arial"/>
          <w:szCs w:val="24"/>
        </w:rPr>
      </w:pPr>
      <w:r w:rsidRPr="005E5488">
        <w:rPr>
          <w:rFonts w:ascii="Arial" w:hAnsi="Arial" w:cs="Arial"/>
          <w:szCs w:val="24"/>
        </w:rPr>
        <w:t>Keterampilan motorik juga membantu anak mengembangkan ketera</w:t>
      </w:r>
      <w:r w:rsidR="00636FB6">
        <w:rPr>
          <w:rFonts w:ascii="Arial" w:hAnsi="Arial" w:cs="Arial"/>
          <w:szCs w:val="24"/>
        </w:rPr>
        <w:t>mpilan sosial-emosional seperti</w:t>
      </w:r>
      <w:r w:rsidRPr="005E5488">
        <w:rPr>
          <w:rFonts w:ascii="Arial" w:hAnsi="Arial" w:cs="Arial"/>
          <w:szCs w:val="24"/>
        </w:rPr>
        <w:t xml:space="preserve"> berinteraksi dengan orang lain dan pengembangan emosi yang seimbang. Sebagai bagian dari perkembangan fisik motorik awal, anak juga</w:t>
      </w:r>
      <w:r w:rsidR="00636FB6">
        <w:rPr>
          <w:rFonts w:ascii="Arial" w:hAnsi="Arial" w:cs="Arial"/>
          <w:szCs w:val="24"/>
          <w:lang w:val="en-US"/>
        </w:rPr>
        <w:t xml:space="preserve"> </w:t>
      </w:r>
      <w:r w:rsidRPr="005E5488">
        <w:rPr>
          <w:rFonts w:ascii="Arial" w:hAnsi="Arial" w:cs="Arial"/>
          <w:szCs w:val="24"/>
        </w:rPr>
        <w:t xml:space="preserve">mengembangkan kemampuan mengendalikan tubuhnya yang berguna dalam pengembangan keterampilan motorik. Hal ini, selaras dengan yang dikatakan oleh </w:t>
      </w:r>
      <w:r w:rsidRPr="005E5488">
        <w:rPr>
          <w:rFonts w:ascii="Arial" w:hAnsi="Arial" w:cs="Arial"/>
          <w:color w:val="13343B"/>
          <w:szCs w:val="24"/>
          <w:shd w:val="clear" w:color="auto" w:fill="FCFCF9"/>
        </w:rPr>
        <w:t> </w:t>
      </w:r>
      <w:r w:rsidRPr="005E5488">
        <w:rPr>
          <w:rFonts w:ascii="Arial" w:hAnsi="Arial" w:cs="Arial"/>
          <w:szCs w:val="24"/>
          <w:shd w:val="clear" w:color="auto" w:fill="FCFCF9"/>
        </w:rPr>
        <w:t xml:space="preserve">Dr. Maria </w:t>
      </w:r>
      <w:proofErr w:type="spellStart"/>
      <w:r w:rsidRPr="005E5488">
        <w:rPr>
          <w:rFonts w:ascii="Arial" w:hAnsi="Arial" w:cs="Arial"/>
          <w:szCs w:val="24"/>
          <w:shd w:val="clear" w:color="auto" w:fill="FCFCF9"/>
        </w:rPr>
        <w:t>Montessori</w:t>
      </w:r>
      <w:proofErr w:type="spellEnd"/>
      <w:r w:rsidR="001E0883">
        <w:rPr>
          <w:rFonts w:ascii="Arial" w:hAnsi="Arial" w:cs="Arial"/>
          <w:szCs w:val="24"/>
          <w:shd w:val="clear" w:color="auto" w:fill="FCFCF9"/>
          <w:lang w:val="en-US"/>
        </w:rPr>
        <w:t xml:space="preserve"> </w:t>
      </w:r>
      <w:proofErr w:type="spellStart"/>
      <w:r w:rsidR="001E0883">
        <w:rPr>
          <w:rFonts w:ascii="Arial" w:hAnsi="Arial" w:cs="Arial"/>
          <w:szCs w:val="24"/>
          <w:shd w:val="clear" w:color="auto" w:fill="FCFCF9"/>
          <w:lang w:val="en-US"/>
        </w:rPr>
        <w:t>dalam</w:t>
      </w:r>
      <w:proofErr w:type="spellEnd"/>
      <w:r w:rsidR="001E0883">
        <w:rPr>
          <w:rFonts w:ascii="Arial" w:hAnsi="Arial" w:cs="Arial"/>
          <w:szCs w:val="24"/>
          <w:shd w:val="clear" w:color="auto" w:fill="FCFCF9"/>
          <w:lang w:val="en-US"/>
        </w:rPr>
        <w:t xml:space="preserve"> </w:t>
      </w:r>
      <w:r w:rsidR="001E0883">
        <w:rPr>
          <w:rFonts w:ascii="Arial" w:hAnsi="Arial" w:cs="Arial"/>
          <w:szCs w:val="24"/>
          <w:shd w:val="clear" w:color="auto" w:fill="FCFCF9"/>
          <w:lang w:val="en-US"/>
        </w:rPr>
        <w:fldChar w:fldCharType="begin" w:fldLock="1"/>
      </w:r>
      <w:r w:rsidR="002B5E15">
        <w:rPr>
          <w:rFonts w:ascii="Arial" w:hAnsi="Arial" w:cs="Arial"/>
          <w:szCs w:val="24"/>
          <w:shd w:val="clear" w:color="auto" w:fill="FCFCF9"/>
          <w:lang w:val="en-US"/>
        </w:rPr>
        <w:instrText>ADDIN CSL_CITATION {"citationItems":[{"id":"ITEM-1","itemData":{"ISSN":"1040-726X","author":[{"dropping-particle":"","family":"Chandler","given":"Paul","non-dropping-particle":"","parse-names":false,"suffix":""},{"dropping-particle":"","family":"Tricot","given":"André","non-dropping-particle":"","parse-names":false,"suffix":""}],"container-title":"Educational Psychology Review","id":"ITEM-1","issue":"3","issued":{"date-parts":[["2015"]]},"page":"365-370","publisher":"Springer","title":"Mind your body: The essential role of body movements in children’s learning","type":"article-journal","volume":"27"},"uris":["http://www.mendeley.com/documents/?uuid=fb88a2d5-7a27-4137-9bc4-b9aab81bcc06"]}],"mendeley":{"formattedCitation":"(Chandler &amp; Tricot, 2015)","manualFormatting":"Chandler &amp; Tricot, (2015)","plainTextFormattedCitation":"(Chandler &amp; Tricot, 2015)","previouslyFormattedCitation":"(Chandler &amp; Tricot, 2015)"},"properties":{"noteIndex":0},"schema":"https://github.com/citation-style-language/schema/raw/master/csl-citation.json"}</w:instrText>
      </w:r>
      <w:r w:rsidR="001E0883">
        <w:rPr>
          <w:rFonts w:ascii="Arial" w:hAnsi="Arial" w:cs="Arial"/>
          <w:szCs w:val="24"/>
          <w:shd w:val="clear" w:color="auto" w:fill="FCFCF9"/>
          <w:lang w:val="en-US"/>
        </w:rPr>
        <w:fldChar w:fldCharType="separate"/>
      </w:r>
      <w:r w:rsidR="001E0883" w:rsidRPr="001E0883">
        <w:rPr>
          <w:rFonts w:ascii="Arial" w:hAnsi="Arial" w:cs="Arial"/>
          <w:noProof/>
          <w:szCs w:val="24"/>
          <w:shd w:val="clear" w:color="auto" w:fill="FCFCF9"/>
          <w:lang w:val="en-US"/>
        </w:rPr>
        <w:t xml:space="preserve">Chandler &amp; Tricot, </w:t>
      </w:r>
      <w:r w:rsidR="001E0883">
        <w:rPr>
          <w:rFonts w:ascii="Arial" w:hAnsi="Arial" w:cs="Arial"/>
          <w:noProof/>
          <w:szCs w:val="24"/>
          <w:shd w:val="clear" w:color="auto" w:fill="FCFCF9"/>
          <w:lang w:val="en-US"/>
        </w:rPr>
        <w:t>(</w:t>
      </w:r>
      <w:r w:rsidR="001E0883" w:rsidRPr="001E0883">
        <w:rPr>
          <w:rFonts w:ascii="Arial" w:hAnsi="Arial" w:cs="Arial"/>
          <w:noProof/>
          <w:szCs w:val="24"/>
          <w:shd w:val="clear" w:color="auto" w:fill="FCFCF9"/>
          <w:lang w:val="en-US"/>
        </w:rPr>
        <w:t>2015)</w:t>
      </w:r>
      <w:r w:rsidR="001E0883">
        <w:rPr>
          <w:rFonts w:ascii="Arial" w:hAnsi="Arial" w:cs="Arial"/>
          <w:szCs w:val="24"/>
          <w:shd w:val="clear" w:color="auto" w:fill="FCFCF9"/>
          <w:lang w:val="en-US"/>
        </w:rPr>
        <w:fldChar w:fldCharType="end"/>
      </w:r>
      <w:r w:rsidRPr="005E5488">
        <w:rPr>
          <w:rFonts w:ascii="Arial" w:hAnsi="Arial" w:cs="Arial"/>
          <w:szCs w:val="24"/>
          <w:shd w:val="clear" w:color="auto" w:fill="FCFCF9"/>
        </w:rPr>
        <w:t xml:space="preserve"> bahwa </w:t>
      </w:r>
      <w:r w:rsidRPr="005E5488">
        <w:rPr>
          <w:rFonts w:ascii="Arial" w:hAnsi="Arial" w:cs="Arial"/>
          <w:i/>
          <w:iCs/>
          <w:szCs w:val="24"/>
          <w:shd w:val="clear" w:color="auto" w:fill="FCFCF9"/>
        </w:rPr>
        <w:t xml:space="preserve">"The </w:t>
      </w:r>
      <w:proofErr w:type="spellStart"/>
      <w:r w:rsidRPr="005E5488">
        <w:rPr>
          <w:rFonts w:ascii="Arial" w:hAnsi="Arial" w:cs="Arial"/>
          <w:i/>
          <w:iCs/>
          <w:szCs w:val="24"/>
          <w:shd w:val="clear" w:color="auto" w:fill="FCFCF9"/>
        </w:rPr>
        <w:t>child's</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body</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is</w:t>
      </w:r>
      <w:proofErr w:type="spellEnd"/>
      <w:r w:rsidRPr="005E5488">
        <w:rPr>
          <w:rFonts w:ascii="Arial" w:hAnsi="Arial" w:cs="Arial"/>
          <w:i/>
          <w:iCs/>
          <w:szCs w:val="24"/>
          <w:shd w:val="clear" w:color="auto" w:fill="FCFCF9"/>
        </w:rPr>
        <w:t xml:space="preserve"> a </w:t>
      </w:r>
      <w:proofErr w:type="spellStart"/>
      <w:r w:rsidRPr="005E5488">
        <w:rPr>
          <w:rFonts w:ascii="Arial" w:hAnsi="Arial" w:cs="Arial"/>
          <w:i/>
          <w:iCs/>
          <w:szCs w:val="24"/>
          <w:shd w:val="clear" w:color="auto" w:fill="FCFCF9"/>
        </w:rPr>
        <w:t>tool</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for</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learning</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and</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the</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child's</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movement</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is</w:t>
      </w:r>
      <w:proofErr w:type="spellEnd"/>
      <w:r w:rsidRPr="005E5488">
        <w:rPr>
          <w:rFonts w:ascii="Arial" w:hAnsi="Arial" w:cs="Arial"/>
          <w:i/>
          <w:iCs/>
          <w:szCs w:val="24"/>
          <w:shd w:val="clear" w:color="auto" w:fill="FCFCF9"/>
        </w:rPr>
        <w:t xml:space="preserve"> a </w:t>
      </w:r>
      <w:proofErr w:type="spellStart"/>
      <w:r w:rsidRPr="005E5488">
        <w:rPr>
          <w:rFonts w:ascii="Arial" w:hAnsi="Arial" w:cs="Arial"/>
          <w:i/>
          <w:iCs/>
          <w:szCs w:val="24"/>
          <w:shd w:val="clear" w:color="auto" w:fill="FCFCF9"/>
        </w:rPr>
        <w:t>way</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of</w:t>
      </w:r>
      <w:proofErr w:type="spellEnd"/>
      <w:r w:rsidRPr="005E5488">
        <w:rPr>
          <w:rFonts w:ascii="Arial" w:hAnsi="Arial" w:cs="Arial"/>
          <w:i/>
          <w:iCs/>
          <w:szCs w:val="24"/>
          <w:shd w:val="clear" w:color="auto" w:fill="FCFCF9"/>
        </w:rPr>
        <w:t xml:space="preserve"> </w:t>
      </w:r>
      <w:proofErr w:type="spellStart"/>
      <w:r w:rsidRPr="005E5488">
        <w:rPr>
          <w:rFonts w:ascii="Arial" w:hAnsi="Arial" w:cs="Arial"/>
          <w:i/>
          <w:iCs/>
          <w:szCs w:val="24"/>
          <w:shd w:val="clear" w:color="auto" w:fill="FCFCF9"/>
        </w:rPr>
        <w:t>learning</w:t>
      </w:r>
      <w:proofErr w:type="spellEnd"/>
      <w:r w:rsidRPr="005E5488">
        <w:rPr>
          <w:rFonts w:ascii="Arial" w:hAnsi="Arial" w:cs="Arial"/>
          <w:i/>
          <w:iCs/>
          <w:szCs w:val="24"/>
          <w:shd w:val="clear" w:color="auto" w:fill="FCFCF9"/>
        </w:rPr>
        <w:t xml:space="preserve">" </w:t>
      </w:r>
      <w:r w:rsidRPr="005E5488">
        <w:rPr>
          <w:rFonts w:ascii="Arial" w:hAnsi="Arial" w:cs="Arial"/>
          <w:szCs w:val="24"/>
          <w:shd w:val="clear" w:color="auto" w:fill="FCFCF9"/>
        </w:rPr>
        <w:t>yang berarti “Tubuh anak adalah alat untuk belajar, dan gerakan anak adalah cara belajar”</w:t>
      </w:r>
    </w:p>
    <w:p w14:paraId="38556DBB" w14:textId="77777777" w:rsidR="00181E4B" w:rsidRPr="00FA5441" w:rsidRDefault="00CC25F0" w:rsidP="009A0877">
      <w:pPr>
        <w:spacing w:after="0" w:line="240" w:lineRule="auto"/>
        <w:ind w:firstLine="567"/>
        <w:jc w:val="both"/>
        <w:rPr>
          <w:rFonts w:ascii="Arial" w:hAnsi="Arial" w:cs="Arial"/>
          <w:lang w:val="en-US"/>
        </w:rPr>
      </w:pPr>
      <w:r w:rsidRPr="00FA5441">
        <w:rPr>
          <w:rFonts w:ascii="Arial" w:hAnsi="Arial" w:cs="Arial"/>
          <w:szCs w:val="24"/>
        </w:rPr>
        <w:t xml:space="preserve">Menurut pandangan Elizabeth B. </w:t>
      </w:r>
      <w:proofErr w:type="spellStart"/>
      <w:r w:rsidRPr="00FA5441">
        <w:rPr>
          <w:rFonts w:ascii="Arial" w:hAnsi="Arial" w:cs="Arial"/>
          <w:szCs w:val="24"/>
        </w:rPr>
        <w:t>Hurlock</w:t>
      </w:r>
      <w:proofErr w:type="spellEnd"/>
      <w:r w:rsidR="00181E4B" w:rsidRPr="00FA5441">
        <w:rPr>
          <w:rFonts w:ascii="Arial" w:hAnsi="Arial" w:cs="Arial"/>
          <w:szCs w:val="24"/>
        </w:rPr>
        <w:t xml:space="preserve"> </w:t>
      </w:r>
      <w:proofErr w:type="spellStart"/>
      <w:r w:rsidR="00181E4B" w:rsidRPr="00FA5441">
        <w:rPr>
          <w:rFonts w:ascii="Arial" w:hAnsi="Arial" w:cs="Arial"/>
          <w:szCs w:val="24"/>
          <w:lang w:val="en-US"/>
        </w:rPr>
        <w:t>tahun</w:t>
      </w:r>
      <w:proofErr w:type="spellEnd"/>
      <w:r w:rsidR="00181E4B" w:rsidRPr="00FA5441">
        <w:rPr>
          <w:rFonts w:ascii="Arial" w:hAnsi="Arial" w:cs="Arial"/>
          <w:szCs w:val="24"/>
          <w:lang w:val="en-US"/>
        </w:rPr>
        <w:t xml:space="preserve"> </w:t>
      </w:r>
      <w:r w:rsidR="00181E4B" w:rsidRPr="00FA5441">
        <w:rPr>
          <w:rFonts w:ascii="Arial" w:hAnsi="Arial" w:cs="Arial"/>
          <w:szCs w:val="24"/>
        </w:rPr>
        <w:t>1998</w:t>
      </w:r>
      <w:r w:rsidRPr="00FA5441">
        <w:rPr>
          <w:rFonts w:ascii="Arial" w:hAnsi="Arial" w:cs="Arial"/>
          <w:szCs w:val="24"/>
        </w:rPr>
        <w:t xml:space="preserve"> dalam</w:t>
      </w:r>
      <w:r w:rsidR="002B5E15" w:rsidRPr="00FA5441">
        <w:rPr>
          <w:rFonts w:ascii="Arial" w:hAnsi="Arial" w:cs="Arial"/>
          <w:szCs w:val="24"/>
          <w:lang w:val="en-US"/>
        </w:rPr>
        <w:t xml:space="preserve"> </w:t>
      </w:r>
      <w:r w:rsidR="002B5E15" w:rsidRPr="00FA5441">
        <w:rPr>
          <w:rFonts w:ascii="Arial" w:hAnsi="Arial" w:cs="Arial"/>
          <w:szCs w:val="24"/>
          <w:lang w:val="en-US"/>
        </w:rPr>
        <w:fldChar w:fldCharType="begin" w:fldLock="1"/>
      </w:r>
      <w:r w:rsidR="00651DBC" w:rsidRPr="00FA5441">
        <w:rPr>
          <w:rFonts w:ascii="Arial" w:hAnsi="Arial" w:cs="Arial"/>
          <w:szCs w:val="24"/>
          <w:lang w:val="en-US"/>
        </w:rPr>
        <w:instrText>ADDIN CSL_CITATION {"citationItems":[{"id":"ITEM-1","itemData":{"ISSN":"2502-681X","author":[{"dropping-particle":"","family":"Kiranida","given":"Oktafiana","non-dropping-particle":"","parse-names":false,"suffix":""}],"container-title":"Jurnal Tunas Bangsa","id":"ITEM-1","issue":"2","issued":{"date-parts":[["2019"]]},"page":"318-328","title":"Memaksimalkan Perkembangan Motorik Siswa Sekolah Dasar Melalui Pelajaran Penjaskes","type":"article-journal","volume":"6"},"uris":["http://www.mendeley.com/documents/?uuid=2ed264ef-4513-417f-95f8-8d7b84899ef7"]}],"mendeley":{"formattedCitation":"(Kiranida, 2019)","manualFormatting":"Kiranida, (2019)","plainTextFormattedCitation":"(Kiranida, 2019)","previouslyFormattedCitation":"(Kiranida, 2019)"},"properties":{"noteIndex":0},"schema":"https://github.com/citation-style-language/schema/raw/master/csl-citation.json"}</w:instrText>
      </w:r>
      <w:r w:rsidR="002B5E15" w:rsidRPr="00FA5441">
        <w:rPr>
          <w:rFonts w:ascii="Arial" w:hAnsi="Arial" w:cs="Arial"/>
          <w:szCs w:val="24"/>
          <w:lang w:val="en-US"/>
        </w:rPr>
        <w:fldChar w:fldCharType="separate"/>
      </w:r>
      <w:r w:rsidR="002B5E15" w:rsidRPr="00FA5441">
        <w:rPr>
          <w:rFonts w:ascii="Arial" w:hAnsi="Arial" w:cs="Arial"/>
          <w:noProof/>
          <w:szCs w:val="24"/>
          <w:lang w:val="en-US"/>
        </w:rPr>
        <w:t>Kiranida, (2019)</w:t>
      </w:r>
      <w:r w:rsidR="002B5E15" w:rsidRPr="00FA5441">
        <w:rPr>
          <w:rFonts w:ascii="Arial" w:hAnsi="Arial" w:cs="Arial"/>
          <w:szCs w:val="24"/>
          <w:lang w:val="en-US"/>
        </w:rPr>
        <w:fldChar w:fldCharType="end"/>
      </w:r>
      <w:r w:rsidR="00245EEF" w:rsidRPr="00FA5441">
        <w:rPr>
          <w:rFonts w:ascii="Arial" w:hAnsi="Arial" w:cs="Arial"/>
          <w:szCs w:val="24"/>
        </w:rPr>
        <w:t xml:space="preserve">, </w:t>
      </w:r>
      <w:proofErr w:type="spellStart"/>
      <w:r w:rsidR="00181E4B" w:rsidRPr="00FA5441">
        <w:rPr>
          <w:rFonts w:ascii="Arial" w:hAnsi="Arial" w:cs="Arial"/>
          <w:lang w:val="en-US"/>
        </w:rPr>
        <w:t>perkembangan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motorik</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dipahami</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sebagai</w:t>
      </w:r>
      <w:proofErr w:type="spellEnd"/>
      <w:r w:rsidR="00181E4B" w:rsidRPr="00FA5441">
        <w:rPr>
          <w:rFonts w:ascii="Arial" w:hAnsi="Arial" w:cs="Arial"/>
          <w:lang w:val="en-US"/>
        </w:rPr>
        <w:t xml:space="preserve"> proses </w:t>
      </w:r>
      <w:proofErr w:type="spellStart"/>
      <w:r w:rsidR="00181E4B" w:rsidRPr="00FA5441">
        <w:rPr>
          <w:rFonts w:ascii="Arial" w:hAnsi="Arial" w:cs="Arial"/>
          <w:lang w:val="en-US"/>
        </w:rPr>
        <w:t>bertahap</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dalam</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mengendalikan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gerakan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tubuh</w:t>
      </w:r>
      <w:proofErr w:type="spellEnd"/>
      <w:r w:rsidR="00181E4B" w:rsidRPr="00FA5441">
        <w:rPr>
          <w:rFonts w:ascii="Arial" w:hAnsi="Arial" w:cs="Arial"/>
          <w:lang w:val="en-US"/>
        </w:rPr>
        <w:t xml:space="preserve"> yang </w:t>
      </w:r>
      <w:proofErr w:type="spellStart"/>
      <w:r w:rsidR="00181E4B" w:rsidRPr="00FA5441">
        <w:rPr>
          <w:rFonts w:ascii="Arial" w:hAnsi="Arial" w:cs="Arial"/>
          <w:lang w:val="en-US"/>
        </w:rPr>
        <w:t>berlangsung</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melalui</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kerja</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sama</w:t>
      </w:r>
      <w:proofErr w:type="spellEnd"/>
      <w:r w:rsidR="00181E4B" w:rsidRPr="00FA5441">
        <w:rPr>
          <w:rFonts w:ascii="Arial" w:hAnsi="Arial" w:cs="Arial"/>
          <w:lang w:val="en-US"/>
        </w:rPr>
        <w:t xml:space="preserve"> yang </w:t>
      </w:r>
      <w:proofErr w:type="spellStart"/>
      <w:r w:rsidR="00181E4B" w:rsidRPr="00FA5441">
        <w:rPr>
          <w:rFonts w:ascii="Arial" w:hAnsi="Arial" w:cs="Arial"/>
          <w:lang w:val="en-US"/>
        </w:rPr>
        <w:t>terorganisasi</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antara</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sistem</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saraf</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otot</w:t>
      </w:r>
      <w:proofErr w:type="spellEnd"/>
      <w:r w:rsidR="00181E4B" w:rsidRPr="00FA5441">
        <w:rPr>
          <w:rFonts w:ascii="Arial" w:hAnsi="Arial" w:cs="Arial"/>
          <w:lang w:val="en-US"/>
        </w:rPr>
        <w:t xml:space="preserve">, dan </w:t>
      </w:r>
      <w:proofErr w:type="spellStart"/>
      <w:r w:rsidR="00181E4B" w:rsidRPr="00FA5441">
        <w:rPr>
          <w:rFonts w:ascii="Arial" w:hAnsi="Arial" w:cs="Arial"/>
          <w:lang w:val="en-US"/>
        </w:rPr>
        <w:t>fungsi</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otak</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Dalam</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kajian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perkembangan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anak</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kemampuan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motorik</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diklasifikasikan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ke</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dalam</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dua</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kelompok</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utama</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yaitu</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motorik</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halus</w:t>
      </w:r>
      <w:proofErr w:type="spellEnd"/>
      <w:r w:rsidR="00181E4B" w:rsidRPr="00FA5441">
        <w:rPr>
          <w:rFonts w:ascii="Arial" w:hAnsi="Arial" w:cs="Arial"/>
          <w:lang w:val="en-US"/>
        </w:rPr>
        <w:t xml:space="preserve"> dan </w:t>
      </w:r>
      <w:proofErr w:type="spellStart"/>
      <w:r w:rsidR="00181E4B" w:rsidRPr="00FA5441">
        <w:rPr>
          <w:rFonts w:ascii="Arial" w:hAnsi="Arial" w:cs="Arial"/>
          <w:lang w:val="en-US"/>
        </w:rPr>
        <w:t>motorik</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kasar</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Motorik</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halus</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berkaitan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dengan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aktivitas</w:t>
      </w:r>
      <w:proofErr w:type="spellEnd"/>
      <w:r w:rsidR="00181E4B" w:rsidRPr="00FA5441">
        <w:rPr>
          <w:rFonts w:ascii="Arial" w:hAnsi="Arial" w:cs="Arial"/>
          <w:lang w:val="en-US"/>
        </w:rPr>
        <w:t xml:space="preserve"> yang </w:t>
      </w:r>
      <w:proofErr w:type="spellStart"/>
      <w:r w:rsidR="00181E4B" w:rsidRPr="00FA5441">
        <w:rPr>
          <w:rFonts w:ascii="Arial" w:hAnsi="Arial" w:cs="Arial"/>
          <w:lang w:val="en-US"/>
        </w:rPr>
        <w:t>melibatkan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otot-otot</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berukuran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kecil</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seperti</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otot</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jari</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tangan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jari</w:t>
      </w:r>
      <w:proofErr w:type="spellEnd"/>
      <w:r w:rsidR="00181E4B" w:rsidRPr="00FA5441">
        <w:rPr>
          <w:rFonts w:ascii="Arial" w:hAnsi="Arial" w:cs="Arial"/>
          <w:lang w:val="en-US"/>
        </w:rPr>
        <w:t xml:space="preserve"> kaki, </w:t>
      </w:r>
      <w:proofErr w:type="spellStart"/>
      <w:r w:rsidR="00181E4B" w:rsidRPr="00FA5441">
        <w:rPr>
          <w:rFonts w:ascii="Arial" w:hAnsi="Arial" w:cs="Arial"/>
          <w:lang w:val="en-US"/>
        </w:rPr>
        <w:lastRenderedPageBreak/>
        <w:t>otot</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mata</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serta</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otot-otot</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kecil</w:t>
      </w:r>
      <w:proofErr w:type="spellEnd"/>
      <w:r w:rsidR="00181E4B" w:rsidRPr="00FA5441">
        <w:rPr>
          <w:rFonts w:ascii="Arial" w:hAnsi="Arial" w:cs="Arial"/>
          <w:lang w:val="en-US"/>
        </w:rPr>
        <w:t xml:space="preserve"> lain yang </w:t>
      </w:r>
      <w:proofErr w:type="spellStart"/>
      <w:r w:rsidR="00181E4B" w:rsidRPr="00FA5441">
        <w:rPr>
          <w:rFonts w:ascii="Arial" w:hAnsi="Arial" w:cs="Arial"/>
          <w:lang w:val="en-US"/>
        </w:rPr>
        <w:t>menunjang</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gerakan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presisi</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Sebaliknya</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motorik</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kasar</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berhubungan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dengan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penggunaan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otot-otot</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besar</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khususnya</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otot</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tangan</w:t>
      </w:r>
      <w:proofErr w:type="spellEnd"/>
      <w:r w:rsidR="00181E4B" w:rsidRPr="00FA5441">
        <w:rPr>
          <w:rFonts w:ascii="Arial" w:hAnsi="Arial" w:cs="Arial"/>
          <w:lang w:val="en-US"/>
        </w:rPr>
        <w:t xml:space="preserve"> dan kaki, yang </w:t>
      </w:r>
      <w:proofErr w:type="spellStart"/>
      <w:r w:rsidR="00181E4B" w:rsidRPr="00FA5441">
        <w:rPr>
          <w:rFonts w:ascii="Arial" w:hAnsi="Arial" w:cs="Arial"/>
          <w:lang w:val="en-US"/>
        </w:rPr>
        <w:t>berperan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dalam</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gerakan</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dasar</w:t>
      </w:r>
      <w:proofErr w:type="spellEnd"/>
      <w:r w:rsidR="00181E4B" w:rsidRPr="00FA5441">
        <w:rPr>
          <w:rFonts w:ascii="Arial" w:hAnsi="Arial" w:cs="Arial"/>
          <w:lang w:val="en-US"/>
        </w:rPr>
        <w:t xml:space="preserve"> </w:t>
      </w:r>
      <w:proofErr w:type="spellStart"/>
      <w:r w:rsidR="00181E4B" w:rsidRPr="00FA5441">
        <w:rPr>
          <w:rFonts w:ascii="Arial" w:hAnsi="Arial" w:cs="Arial"/>
          <w:lang w:val="en-US"/>
        </w:rPr>
        <w:t>tubuh</w:t>
      </w:r>
      <w:proofErr w:type="spellEnd"/>
      <w:r w:rsidR="00181E4B" w:rsidRPr="00FA5441">
        <w:rPr>
          <w:rFonts w:ascii="Arial" w:hAnsi="Arial" w:cs="Arial"/>
          <w:lang w:val="en-US"/>
        </w:rPr>
        <w:t>.</w:t>
      </w:r>
    </w:p>
    <w:p w14:paraId="4FB8B565" w14:textId="1BC1AA21" w:rsidR="002B5E15" w:rsidRPr="00FA5441" w:rsidRDefault="00181E4B" w:rsidP="009A0877">
      <w:pPr>
        <w:spacing w:after="0" w:line="240" w:lineRule="auto"/>
        <w:ind w:firstLine="567"/>
        <w:jc w:val="both"/>
        <w:rPr>
          <w:rFonts w:ascii="Arial" w:hAnsi="Arial" w:cs="Arial"/>
          <w:szCs w:val="24"/>
          <w:lang w:val="en-US"/>
        </w:rPr>
      </w:pPr>
      <w:proofErr w:type="spellStart"/>
      <w:r w:rsidRPr="00FA5441">
        <w:rPr>
          <w:rFonts w:ascii="Arial" w:hAnsi="Arial" w:cs="Arial"/>
          <w:szCs w:val="24"/>
          <w:lang w:val="en-US"/>
        </w:rPr>
        <w:t>Perkembangan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fisik</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anak</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berlangsung</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mengikuti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pola-pola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tertentu</w:t>
      </w:r>
      <w:proofErr w:type="spellEnd"/>
      <w:r w:rsidRPr="00FA5441">
        <w:rPr>
          <w:rFonts w:ascii="Arial" w:hAnsi="Arial" w:cs="Arial"/>
          <w:szCs w:val="24"/>
          <w:lang w:val="en-US"/>
        </w:rPr>
        <w:t xml:space="preserve"> yang </w:t>
      </w:r>
      <w:proofErr w:type="spellStart"/>
      <w:r w:rsidRPr="00FA5441">
        <w:rPr>
          <w:rFonts w:ascii="Arial" w:hAnsi="Arial" w:cs="Arial"/>
          <w:szCs w:val="24"/>
          <w:lang w:val="en-US"/>
        </w:rPr>
        <w:t>bersifat</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sistematis</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Pertama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perkembangan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otot-otot</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besar</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terjadi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lebih</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awal</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dibandingkan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dengan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otot-otot</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kecil</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sehingga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otot-otot</w:t>
      </w:r>
      <w:proofErr w:type="spellEnd"/>
      <w:r w:rsidRPr="00FA5441">
        <w:rPr>
          <w:rFonts w:ascii="Arial" w:hAnsi="Arial" w:cs="Arial"/>
          <w:szCs w:val="24"/>
          <w:lang w:val="en-US"/>
        </w:rPr>
        <w:t xml:space="preserve"> di </w:t>
      </w:r>
      <w:proofErr w:type="spellStart"/>
      <w:r w:rsidRPr="00FA5441">
        <w:rPr>
          <w:rFonts w:ascii="Arial" w:hAnsi="Arial" w:cs="Arial"/>
          <w:szCs w:val="24"/>
          <w:lang w:val="en-US"/>
        </w:rPr>
        <w:t>bagian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pusat</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tubuh</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seperti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tangan</w:t>
      </w:r>
      <w:proofErr w:type="spellEnd"/>
      <w:r w:rsidRPr="00FA5441">
        <w:rPr>
          <w:rFonts w:ascii="Arial" w:hAnsi="Arial" w:cs="Arial"/>
          <w:szCs w:val="24"/>
          <w:lang w:val="en-US"/>
        </w:rPr>
        <w:t xml:space="preserve"> dan kaki, </w:t>
      </w:r>
      <w:proofErr w:type="spellStart"/>
      <w:r w:rsidRPr="00FA5441">
        <w:rPr>
          <w:rFonts w:ascii="Arial" w:hAnsi="Arial" w:cs="Arial"/>
          <w:szCs w:val="24"/>
          <w:lang w:val="en-US"/>
        </w:rPr>
        <w:t>cenderung</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berfungsi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lebih</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dahulu</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daripada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otot-otot</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kecil</w:t>
      </w:r>
      <w:proofErr w:type="spellEnd"/>
      <w:r w:rsidRPr="00FA5441">
        <w:rPr>
          <w:rFonts w:ascii="Arial" w:hAnsi="Arial" w:cs="Arial"/>
          <w:szCs w:val="24"/>
          <w:lang w:val="en-US"/>
        </w:rPr>
        <w:t xml:space="preserve">. Oleh </w:t>
      </w:r>
      <w:proofErr w:type="spellStart"/>
      <w:r w:rsidRPr="00FA5441">
        <w:rPr>
          <w:rFonts w:ascii="Arial" w:hAnsi="Arial" w:cs="Arial"/>
          <w:szCs w:val="24"/>
          <w:lang w:val="en-US"/>
        </w:rPr>
        <w:t>karena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itu</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stimulasi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kemampuan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motorik</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kasar</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umumnya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diberikan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sebelum</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pengembangan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motorik</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halus</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Kedua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bagian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tengah</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tubuh</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mengalami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perkembangan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lebih</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awal</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dibandingkan</w:t>
      </w:r>
      <w:proofErr w:type="spellEnd"/>
      <w:r w:rsidRPr="00FA5441">
        <w:rPr>
          <w:rFonts w:ascii="Arial" w:hAnsi="Arial" w:cs="Arial"/>
          <w:szCs w:val="24"/>
          <w:lang w:val="en-US"/>
        </w:rPr>
        <w:t xml:space="preserve"> area </w:t>
      </w:r>
      <w:proofErr w:type="spellStart"/>
      <w:r w:rsidRPr="00FA5441">
        <w:rPr>
          <w:rFonts w:ascii="Arial" w:hAnsi="Arial" w:cs="Arial"/>
          <w:szCs w:val="24"/>
          <w:lang w:val="en-US"/>
        </w:rPr>
        <w:t>perifer</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sehingga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otot-otot</w:t>
      </w:r>
      <w:proofErr w:type="spellEnd"/>
      <w:r w:rsidRPr="00FA5441">
        <w:rPr>
          <w:rFonts w:ascii="Arial" w:hAnsi="Arial" w:cs="Arial"/>
          <w:szCs w:val="24"/>
          <w:lang w:val="en-US"/>
        </w:rPr>
        <w:t xml:space="preserve"> di </w:t>
      </w:r>
      <w:proofErr w:type="spellStart"/>
      <w:r w:rsidRPr="00FA5441">
        <w:rPr>
          <w:rFonts w:ascii="Arial" w:hAnsi="Arial" w:cs="Arial"/>
          <w:szCs w:val="24"/>
          <w:lang w:val="en-US"/>
        </w:rPr>
        <w:t>pusat</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tubuh</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berkembang</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terlebih</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dahulu</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sebelum</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otot-otot</w:t>
      </w:r>
      <w:proofErr w:type="spellEnd"/>
      <w:r w:rsidRPr="00FA5441">
        <w:rPr>
          <w:rFonts w:ascii="Arial" w:hAnsi="Arial" w:cs="Arial"/>
          <w:szCs w:val="24"/>
          <w:lang w:val="en-US"/>
        </w:rPr>
        <w:t xml:space="preserve"> di </w:t>
      </w:r>
      <w:proofErr w:type="spellStart"/>
      <w:r w:rsidRPr="00FA5441">
        <w:rPr>
          <w:rFonts w:ascii="Arial" w:hAnsi="Arial" w:cs="Arial"/>
          <w:szCs w:val="24"/>
          <w:lang w:val="en-US"/>
        </w:rPr>
        <w:t>ekstremitas</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Ketiga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arah</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perkembangan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fisik</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berlangsung</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dari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bagian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atas</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ke</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bawah</w:t>
      </w:r>
      <w:proofErr w:type="spellEnd"/>
      <w:r w:rsidRPr="00FA5441">
        <w:rPr>
          <w:rFonts w:ascii="Arial" w:hAnsi="Arial" w:cs="Arial"/>
          <w:szCs w:val="24"/>
          <w:lang w:val="en-US"/>
        </w:rPr>
        <w:t xml:space="preserve">, yang </w:t>
      </w:r>
      <w:proofErr w:type="spellStart"/>
      <w:r w:rsidRPr="00FA5441">
        <w:rPr>
          <w:rFonts w:ascii="Arial" w:hAnsi="Arial" w:cs="Arial"/>
          <w:szCs w:val="24"/>
          <w:lang w:val="en-US"/>
        </w:rPr>
        <w:t>dapat</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diamati</w:t>
      </w:r>
      <w:proofErr w:type="spellEnd"/>
      <w:r w:rsidRPr="00FA5441">
        <w:rPr>
          <w:rFonts w:ascii="Arial" w:hAnsi="Arial" w:cs="Arial"/>
          <w:szCs w:val="24"/>
          <w:lang w:val="en-US"/>
        </w:rPr>
        <w:t xml:space="preserve"> pada </w:t>
      </w:r>
      <w:proofErr w:type="spellStart"/>
      <w:r w:rsidRPr="00FA5441">
        <w:rPr>
          <w:rFonts w:ascii="Arial" w:hAnsi="Arial" w:cs="Arial"/>
          <w:szCs w:val="24"/>
          <w:lang w:val="en-US"/>
        </w:rPr>
        <w:t>tahapan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perkembangan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bayi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seperti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kemampuan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mengangkat</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kepala</w:t>
      </w:r>
      <w:proofErr w:type="spellEnd"/>
      <w:r w:rsidRPr="00FA5441">
        <w:rPr>
          <w:rFonts w:ascii="Arial" w:hAnsi="Arial" w:cs="Arial"/>
          <w:szCs w:val="24"/>
          <w:lang w:val="en-US"/>
        </w:rPr>
        <w:t xml:space="preserve"> yang </w:t>
      </w:r>
      <w:proofErr w:type="spellStart"/>
      <w:r w:rsidRPr="00FA5441">
        <w:rPr>
          <w:rFonts w:ascii="Arial" w:hAnsi="Arial" w:cs="Arial"/>
          <w:szCs w:val="24"/>
          <w:lang w:val="en-US"/>
        </w:rPr>
        <w:t>muncul</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sebelum</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merangkak</w:t>
      </w:r>
      <w:proofErr w:type="spellEnd"/>
      <w:r w:rsidRPr="00FA5441">
        <w:rPr>
          <w:rFonts w:ascii="Arial" w:hAnsi="Arial" w:cs="Arial"/>
          <w:szCs w:val="24"/>
          <w:lang w:val="en-US"/>
        </w:rPr>
        <w:t xml:space="preserve"> dan </w:t>
      </w:r>
      <w:proofErr w:type="spellStart"/>
      <w:r w:rsidRPr="00FA5441">
        <w:rPr>
          <w:rFonts w:ascii="Arial" w:hAnsi="Arial" w:cs="Arial"/>
          <w:szCs w:val="24"/>
          <w:lang w:val="en-US"/>
        </w:rPr>
        <w:t>berjalan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karena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pematangan</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otot</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dimulai</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dari</w:t>
      </w:r>
      <w:proofErr w:type="spellEnd"/>
      <w:r w:rsidRPr="00FA5441">
        <w:rPr>
          <w:rFonts w:ascii="Arial" w:hAnsi="Arial" w:cs="Arial"/>
          <w:szCs w:val="24"/>
          <w:lang w:val="en-US"/>
        </w:rPr>
        <w:t xml:space="preserve"> area </w:t>
      </w:r>
      <w:proofErr w:type="spellStart"/>
      <w:r w:rsidRPr="00FA5441">
        <w:rPr>
          <w:rFonts w:ascii="Arial" w:hAnsi="Arial" w:cs="Arial"/>
          <w:szCs w:val="24"/>
          <w:lang w:val="en-US"/>
        </w:rPr>
        <w:t>kepala</w:t>
      </w:r>
      <w:proofErr w:type="spellEnd"/>
      <w:r w:rsidRPr="00FA5441">
        <w:rPr>
          <w:rFonts w:ascii="Arial" w:hAnsi="Arial" w:cs="Arial"/>
          <w:szCs w:val="24"/>
          <w:lang w:val="en-US"/>
        </w:rPr>
        <w:t xml:space="preserve"> dan </w:t>
      </w:r>
      <w:proofErr w:type="spellStart"/>
      <w:r w:rsidRPr="00FA5441">
        <w:rPr>
          <w:rFonts w:ascii="Arial" w:hAnsi="Arial" w:cs="Arial"/>
          <w:szCs w:val="24"/>
          <w:lang w:val="en-US"/>
        </w:rPr>
        <w:t>secara</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bertahap</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bergerak</w:t>
      </w:r>
      <w:proofErr w:type="spellEnd"/>
      <w:r w:rsidRPr="00FA5441">
        <w:rPr>
          <w:rFonts w:ascii="Arial" w:hAnsi="Arial" w:cs="Arial"/>
          <w:szCs w:val="24"/>
          <w:lang w:val="en-US"/>
        </w:rPr>
        <w:t xml:space="preserve"> </w:t>
      </w:r>
      <w:proofErr w:type="spellStart"/>
      <w:r w:rsidRPr="00FA5441">
        <w:rPr>
          <w:rFonts w:ascii="Arial" w:hAnsi="Arial" w:cs="Arial"/>
          <w:szCs w:val="24"/>
          <w:lang w:val="en-US"/>
        </w:rPr>
        <w:t>menuju</w:t>
      </w:r>
      <w:proofErr w:type="spellEnd"/>
      <w:r w:rsidRPr="00FA5441">
        <w:rPr>
          <w:rFonts w:ascii="Arial" w:hAnsi="Arial" w:cs="Arial"/>
          <w:szCs w:val="24"/>
          <w:lang w:val="en-US"/>
        </w:rPr>
        <w:t xml:space="preserve"> kaki.</w:t>
      </w:r>
      <w:r w:rsidR="00245EEF" w:rsidRPr="00FA5441">
        <w:rPr>
          <w:rFonts w:ascii="Arial" w:hAnsi="Arial" w:cs="Arial"/>
          <w:szCs w:val="24"/>
        </w:rPr>
        <w:t xml:space="preserve"> </w:t>
      </w:r>
    </w:p>
    <w:p w14:paraId="4D23750E" w14:textId="421DD01A" w:rsidR="00245EEF" w:rsidRPr="005E5488" w:rsidRDefault="00245EEF" w:rsidP="009A0877">
      <w:pPr>
        <w:spacing w:after="0" w:line="240" w:lineRule="auto"/>
        <w:ind w:firstLine="567"/>
        <w:jc w:val="both"/>
        <w:rPr>
          <w:rFonts w:ascii="Arial" w:hAnsi="Arial" w:cs="Arial"/>
          <w:szCs w:val="24"/>
        </w:rPr>
      </w:pPr>
      <w:r w:rsidRPr="005E5488">
        <w:rPr>
          <w:rFonts w:ascii="Arial" w:hAnsi="Arial" w:cs="Arial"/>
          <w:szCs w:val="24"/>
        </w:rPr>
        <w:t xml:space="preserve">Menurut </w:t>
      </w:r>
      <w:proofErr w:type="spellStart"/>
      <w:r w:rsidRPr="005E5488">
        <w:rPr>
          <w:rFonts w:ascii="Arial" w:hAnsi="Arial" w:cs="Arial"/>
          <w:szCs w:val="24"/>
        </w:rPr>
        <w:t>Roucek</w:t>
      </w:r>
      <w:proofErr w:type="spellEnd"/>
      <w:r w:rsidRPr="005E5488">
        <w:rPr>
          <w:rFonts w:ascii="Arial" w:hAnsi="Arial" w:cs="Arial"/>
          <w:szCs w:val="24"/>
        </w:rPr>
        <w:t xml:space="preserve"> dan Warren </w:t>
      </w:r>
      <w:proofErr w:type="spellStart"/>
      <w:r w:rsidR="00651DBC">
        <w:rPr>
          <w:rFonts w:ascii="Arial" w:hAnsi="Arial" w:cs="Arial"/>
          <w:szCs w:val="24"/>
          <w:lang w:val="en-US"/>
        </w:rPr>
        <w:t>dalam</w:t>
      </w:r>
      <w:proofErr w:type="spellEnd"/>
      <w:r w:rsidR="00651DBC">
        <w:rPr>
          <w:rFonts w:ascii="Arial" w:hAnsi="Arial" w:cs="Arial"/>
          <w:szCs w:val="24"/>
          <w:lang w:val="en-US"/>
        </w:rPr>
        <w:t xml:space="preserve"> </w:t>
      </w:r>
      <w:r w:rsidR="00651DBC">
        <w:rPr>
          <w:rFonts w:ascii="Arial" w:hAnsi="Arial" w:cs="Arial"/>
          <w:szCs w:val="24"/>
          <w:lang w:val="en-US"/>
        </w:rPr>
        <w:fldChar w:fldCharType="begin" w:fldLock="1"/>
      </w:r>
      <w:r w:rsidR="0078466D">
        <w:rPr>
          <w:rFonts w:ascii="Arial" w:hAnsi="Arial" w:cs="Arial"/>
          <w:szCs w:val="24"/>
          <w:lang w:val="en-US"/>
        </w:rPr>
        <w:instrText>ADDIN CSL_CITATION {"citationItems":[{"id":"ITEM-1","itemData":{"ISBN":"2964-5867","author":[{"dropping-particle":"","family":"Putri","given":"Amelia","non-dropping-particle":"","parse-names":false,"suffix":""},{"dropping-particle":"","family":"Ndraha","given":"Butenia","non-dropping-particle":"","parse-names":false,"suffix":""},{"dropping-particle":"","family":"Aulia","given":"Cahya","non-dropping-particle":"","parse-names":false,"suffix":""},{"dropping-particle":"","family":"Suprapmanto","given":"Joko","non-dropping-particle":"","parse-names":false,"suffix":""}],"container-title":"Prosiding Seminar Nasional Pendidikan Dasar dan Menengah","id":"ITEM-1","issued":{"date-parts":[["2022"]]},"page":"64-70","title":"Peran Orang Tua dalam Pendidikan Anak di Keluarga","type":"paper-conference","volume":"1"},"uris":["http://www.mendeley.com/documents/?uuid=43526f64-1927-4115-affc-26570435dfed"]}],"mendeley":{"formattedCitation":"(Putri et al., 2022)","manualFormatting":"Putri et al., (2022)","plainTextFormattedCitation":"(Putri et al., 2022)","previouslyFormattedCitation":"(Putri et al., 2022)"},"properties":{"noteIndex":0},"schema":"https://github.com/citation-style-language/schema/raw/master/csl-citation.json"}</w:instrText>
      </w:r>
      <w:r w:rsidR="00651DBC">
        <w:rPr>
          <w:rFonts w:ascii="Arial" w:hAnsi="Arial" w:cs="Arial"/>
          <w:szCs w:val="24"/>
          <w:lang w:val="en-US"/>
        </w:rPr>
        <w:fldChar w:fldCharType="separate"/>
      </w:r>
      <w:r w:rsidR="00651DBC" w:rsidRPr="00651DBC">
        <w:rPr>
          <w:rFonts w:ascii="Arial" w:hAnsi="Arial" w:cs="Arial"/>
          <w:noProof/>
          <w:szCs w:val="24"/>
          <w:lang w:val="en-US"/>
        </w:rPr>
        <w:t xml:space="preserve">Putri et al., </w:t>
      </w:r>
      <w:r w:rsidR="0078466D">
        <w:rPr>
          <w:rFonts w:ascii="Arial" w:hAnsi="Arial" w:cs="Arial"/>
          <w:noProof/>
          <w:szCs w:val="24"/>
          <w:lang w:val="en-US"/>
        </w:rPr>
        <w:t>(</w:t>
      </w:r>
      <w:r w:rsidR="00651DBC" w:rsidRPr="00651DBC">
        <w:rPr>
          <w:rFonts w:ascii="Arial" w:hAnsi="Arial" w:cs="Arial"/>
          <w:noProof/>
          <w:szCs w:val="24"/>
          <w:lang w:val="en-US"/>
        </w:rPr>
        <w:t>2022)</w:t>
      </w:r>
      <w:r w:rsidR="00651DBC">
        <w:rPr>
          <w:rFonts w:ascii="Arial" w:hAnsi="Arial" w:cs="Arial"/>
          <w:szCs w:val="24"/>
          <w:lang w:val="en-US"/>
        </w:rPr>
        <w:fldChar w:fldCharType="end"/>
      </w:r>
      <w:r w:rsidR="00651DBC">
        <w:rPr>
          <w:rFonts w:ascii="Arial" w:hAnsi="Arial" w:cs="Arial"/>
          <w:szCs w:val="24"/>
          <w:lang w:val="en-US"/>
        </w:rPr>
        <w:t xml:space="preserve"> </w:t>
      </w:r>
      <w:r w:rsidRPr="005E5488">
        <w:rPr>
          <w:rFonts w:ascii="Arial" w:hAnsi="Arial" w:cs="Arial"/>
          <w:szCs w:val="24"/>
        </w:rPr>
        <w:t>keluarga sebagai masyarakat pendidikan pertama yang bersifat alamiah. Orang tua sebagai pelopor pengembangan anak sesuai yang anak inginkan,</w:t>
      </w:r>
      <w:r w:rsidR="0078466D">
        <w:rPr>
          <w:rFonts w:ascii="Arial" w:hAnsi="Arial" w:cs="Arial"/>
          <w:szCs w:val="24"/>
        </w:rPr>
        <w:t xml:space="preserve"> sesuai pernyataan </w:t>
      </w:r>
      <w:proofErr w:type="spellStart"/>
      <w:r w:rsidR="0078466D">
        <w:rPr>
          <w:rFonts w:ascii="Arial" w:hAnsi="Arial" w:cs="Arial"/>
          <w:szCs w:val="24"/>
        </w:rPr>
        <w:t>Patmonodewo</w:t>
      </w:r>
      <w:proofErr w:type="spellEnd"/>
      <w:r w:rsidR="0078466D">
        <w:rPr>
          <w:rFonts w:ascii="Arial" w:hAnsi="Arial" w:cs="Arial"/>
          <w:szCs w:val="24"/>
        </w:rPr>
        <w:t xml:space="preserve"> </w:t>
      </w:r>
      <w:proofErr w:type="spellStart"/>
      <w:r w:rsidR="0078466D">
        <w:rPr>
          <w:rFonts w:ascii="Arial" w:hAnsi="Arial" w:cs="Arial"/>
          <w:szCs w:val="24"/>
          <w:lang w:val="en-US"/>
        </w:rPr>
        <w:t>tahun</w:t>
      </w:r>
      <w:proofErr w:type="spellEnd"/>
      <w:r w:rsidR="0078466D">
        <w:rPr>
          <w:rFonts w:ascii="Arial" w:hAnsi="Arial" w:cs="Arial"/>
          <w:szCs w:val="24"/>
          <w:lang w:val="en-US"/>
        </w:rPr>
        <w:t xml:space="preserve"> </w:t>
      </w:r>
      <w:r w:rsidRPr="005E5488">
        <w:rPr>
          <w:rFonts w:ascii="Arial" w:hAnsi="Arial" w:cs="Arial"/>
          <w:szCs w:val="24"/>
        </w:rPr>
        <w:t>2003</w:t>
      </w:r>
      <w:r w:rsidR="0078466D">
        <w:rPr>
          <w:rFonts w:ascii="Arial" w:hAnsi="Arial" w:cs="Arial"/>
          <w:szCs w:val="24"/>
          <w:lang w:val="en-US"/>
        </w:rPr>
        <w:t xml:space="preserve"> </w:t>
      </w:r>
      <w:proofErr w:type="spellStart"/>
      <w:r w:rsidR="0078466D">
        <w:rPr>
          <w:rFonts w:ascii="Arial" w:hAnsi="Arial" w:cs="Arial"/>
          <w:szCs w:val="24"/>
          <w:lang w:val="en-US"/>
        </w:rPr>
        <w:t>dalam</w:t>
      </w:r>
      <w:proofErr w:type="spellEnd"/>
      <w:r w:rsidR="0078466D">
        <w:rPr>
          <w:rFonts w:ascii="Arial" w:hAnsi="Arial" w:cs="Arial"/>
          <w:szCs w:val="24"/>
          <w:lang w:val="en-US"/>
        </w:rPr>
        <w:t xml:space="preserve"> </w:t>
      </w:r>
      <w:r w:rsidR="0078466D">
        <w:rPr>
          <w:rFonts w:ascii="Arial" w:hAnsi="Arial" w:cs="Arial"/>
          <w:szCs w:val="24"/>
          <w:lang w:val="en-US"/>
        </w:rPr>
        <w:fldChar w:fldCharType="begin" w:fldLock="1"/>
      </w:r>
      <w:r w:rsidR="00D746D0">
        <w:rPr>
          <w:rFonts w:ascii="Arial" w:hAnsi="Arial" w:cs="Arial"/>
          <w:szCs w:val="24"/>
          <w:lang w:val="en-US"/>
        </w:rPr>
        <w:instrText>ADDIN CSL_CITATION {"citationItems":[{"id":"ITEM-1","itemData":{"author":[{"dropping-particle":"","family":"Novita","given":"Dina","non-dropping-particle":"","parse-names":false,"suffix":""},{"dropping-particle":"","family":"Amirullah","given":"Amirullah","non-dropping-particle":"","parse-names":false,"suffix":""},{"dropping-particle":"","family":"Ruslan","given":"Ruslan","non-dropping-particle":"","parse-names":false,"suffix":""}],"id":"ITEM-1","issued":{"date-parts":[["2016"]]},"publisher":"Syiah Kuala University","title":"Peran Orangtua Dalammeningkatkanperkembangan Anakusia Dinididesa Air Pinangkecamatan Simeulue Timur","type":"article"},"uris":["http://www.mendeley.com/documents/?uuid=92ac798c-d1fc-4c72-b347-d35a27efc71e"]}],"mendeley":{"formattedCitation":"(Novita et al., 2016)","manualFormatting":"Novita et al., (2016)","plainTextFormattedCitation":"(Novita et al., 2016)","previouslyFormattedCitation":"(Novita et al., 2016)"},"properties":{"noteIndex":0},"schema":"https://github.com/citation-style-language/schema/raw/master/csl-citation.json"}</w:instrText>
      </w:r>
      <w:r w:rsidR="0078466D">
        <w:rPr>
          <w:rFonts w:ascii="Arial" w:hAnsi="Arial" w:cs="Arial"/>
          <w:szCs w:val="24"/>
          <w:lang w:val="en-US"/>
        </w:rPr>
        <w:fldChar w:fldCharType="separate"/>
      </w:r>
      <w:r w:rsidR="0078466D" w:rsidRPr="0078466D">
        <w:rPr>
          <w:rFonts w:ascii="Arial" w:hAnsi="Arial" w:cs="Arial"/>
          <w:noProof/>
          <w:szCs w:val="24"/>
          <w:lang w:val="en-US"/>
        </w:rPr>
        <w:t xml:space="preserve">Novita et al., </w:t>
      </w:r>
      <w:r w:rsidR="00CB0532">
        <w:rPr>
          <w:rFonts w:ascii="Arial" w:hAnsi="Arial" w:cs="Arial"/>
          <w:noProof/>
          <w:szCs w:val="24"/>
          <w:lang w:val="en-US"/>
        </w:rPr>
        <w:t>(</w:t>
      </w:r>
      <w:r w:rsidR="0078466D" w:rsidRPr="0078466D">
        <w:rPr>
          <w:rFonts w:ascii="Arial" w:hAnsi="Arial" w:cs="Arial"/>
          <w:noProof/>
          <w:szCs w:val="24"/>
          <w:lang w:val="en-US"/>
        </w:rPr>
        <w:t>2016)</w:t>
      </w:r>
      <w:r w:rsidR="0078466D">
        <w:rPr>
          <w:rFonts w:ascii="Arial" w:hAnsi="Arial" w:cs="Arial"/>
          <w:szCs w:val="24"/>
          <w:lang w:val="en-US"/>
        </w:rPr>
        <w:fldChar w:fldCharType="end"/>
      </w:r>
      <w:r w:rsidRPr="005E5488">
        <w:rPr>
          <w:rFonts w:ascii="Arial" w:hAnsi="Arial" w:cs="Arial"/>
          <w:szCs w:val="24"/>
        </w:rPr>
        <w:t xml:space="preserve"> bahwa anak-anak mempunyai hak yang perlu dihormati siapa saja.  Kamus Besar Bahasa Indonesia (KBBI) mengartikan orang tua sebagai ayah dan ibu kandung, orang tua yang dianggap tua (cerdik, cerdas, berilmu, dan dihormati), serta orang tua yang berperan sebagai pendidik utama atau teladan bagi anak-anaknya. Karena orang tua menafsirkan dunia dan masyarakat untuk anak-anak. Menurut</w:t>
      </w:r>
      <w:r w:rsidR="00D746D0">
        <w:rPr>
          <w:rFonts w:ascii="Arial" w:hAnsi="Arial" w:cs="Arial"/>
          <w:szCs w:val="24"/>
          <w:lang w:val="en-US"/>
        </w:rPr>
        <w:t xml:space="preserve"> </w:t>
      </w:r>
      <w:r w:rsidR="00D746D0">
        <w:rPr>
          <w:rFonts w:ascii="Arial" w:hAnsi="Arial" w:cs="Arial"/>
          <w:szCs w:val="24"/>
          <w:lang w:val="en-US"/>
        </w:rPr>
        <w:fldChar w:fldCharType="begin" w:fldLock="1"/>
      </w:r>
      <w:r w:rsidR="003B1E4B">
        <w:rPr>
          <w:rFonts w:ascii="Arial" w:hAnsi="Arial" w:cs="Arial"/>
          <w:szCs w:val="24"/>
          <w:lang w:val="en-US"/>
        </w:rPr>
        <w:instrText>ADDIN CSL_CITATION {"citationItems":[{"id":"ITEM-1","itemData":{"ISSN":"2549-7367","author":[{"dropping-particle":"","family":"Cahyati","given":"Nika","non-dropping-particle":"","parse-names":false,"suffix":""},{"dropping-particle":"","family":"Kusumah","given":"Rita","non-dropping-particle":"","parse-names":false,"suffix":""}],"container-title":"Jurnal golden age","id":"ITEM-1","issue":"01","issued":{"date-parts":[["2020"]]},"page":"152-159","title":"Peran orang tua dalam menerapkan pembelajaran di rumah saat pandemi Covid 19","type":"article-journal","volume":"4"},"uris":["http://www.mendeley.com/documents/?uuid=5d76d623-3c9e-44d5-abe9-9157a2917632"]}],"mendeley":{"formattedCitation":"(Cahyati &amp; Kusumah, 2020)","manualFormatting":"Cahyati &amp; Kusumah, (2020)","plainTextFormattedCitation":"(Cahyati &amp; Kusumah, 2020)","previouslyFormattedCitation":"(Cahyati &amp; Kusumah, 2020)"},"properties":{"noteIndex":0},"schema":"https://github.com/citation-style-language/schema/raw/master/csl-citation.json"}</w:instrText>
      </w:r>
      <w:r w:rsidR="00D746D0">
        <w:rPr>
          <w:rFonts w:ascii="Arial" w:hAnsi="Arial" w:cs="Arial"/>
          <w:szCs w:val="24"/>
          <w:lang w:val="en-US"/>
        </w:rPr>
        <w:fldChar w:fldCharType="separate"/>
      </w:r>
      <w:r w:rsidR="00D746D0" w:rsidRPr="00D746D0">
        <w:rPr>
          <w:rFonts w:ascii="Arial" w:hAnsi="Arial" w:cs="Arial"/>
          <w:noProof/>
          <w:szCs w:val="24"/>
          <w:lang w:val="en-US"/>
        </w:rPr>
        <w:t xml:space="preserve">Cahyati &amp; Kusumah, </w:t>
      </w:r>
      <w:r w:rsidR="00D746D0">
        <w:rPr>
          <w:rFonts w:ascii="Arial" w:hAnsi="Arial" w:cs="Arial"/>
          <w:noProof/>
          <w:szCs w:val="24"/>
          <w:lang w:val="en-US"/>
        </w:rPr>
        <w:t>(</w:t>
      </w:r>
      <w:r w:rsidR="00D746D0" w:rsidRPr="00D746D0">
        <w:rPr>
          <w:rFonts w:ascii="Arial" w:hAnsi="Arial" w:cs="Arial"/>
          <w:noProof/>
          <w:szCs w:val="24"/>
          <w:lang w:val="en-US"/>
        </w:rPr>
        <w:t>2020)</w:t>
      </w:r>
      <w:r w:rsidR="00D746D0">
        <w:rPr>
          <w:rFonts w:ascii="Arial" w:hAnsi="Arial" w:cs="Arial"/>
          <w:szCs w:val="24"/>
          <w:lang w:val="en-US"/>
        </w:rPr>
        <w:fldChar w:fldCharType="end"/>
      </w:r>
      <w:r w:rsidRPr="005E5488">
        <w:rPr>
          <w:rFonts w:ascii="Arial" w:hAnsi="Arial" w:cs="Arial"/>
          <w:szCs w:val="24"/>
        </w:rPr>
        <w:t xml:space="preserve"> peran orang tua adalah cara yang digunakan orang tua mengenai pandangannya terhadap tugas yang harus dilaksanakan dalam mengasuh anak. Peran orang tua adalah memberikan pendapat dan pertimbangan berupa cara pandang dan pola pikir berdasarkan pengetahuan dan kepemilikan yang diperoleh orang tua serta pengalamannya yang secara pribadi mempengaruhi keputusan anaknya.</w:t>
      </w:r>
    </w:p>
    <w:p w14:paraId="644E7293" w14:textId="49CC2448" w:rsidR="00245EEF" w:rsidRPr="00FA5441" w:rsidRDefault="00245EEF" w:rsidP="009A0877">
      <w:pPr>
        <w:spacing w:after="0" w:line="240" w:lineRule="auto"/>
        <w:ind w:firstLine="567"/>
        <w:jc w:val="both"/>
        <w:rPr>
          <w:rFonts w:ascii="Arial" w:hAnsi="Arial" w:cs="Arial"/>
          <w:szCs w:val="24"/>
        </w:rPr>
      </w:pPr>
      <w:r w:rsidRPr="00FA5441">
        <w:rPr>
          <w:rFonts w:ascii="Arial" w:hAnsi="Arial" w:cs="Arial"/>
          <w:szCs w:val="24"/>
        </w:rPr>
        <w:t>Menurut</w:t>
      </w:r>
      <w:r w:rsidR="003B1E4B" w:rsidRPr="00FA5441">
        <w:rPr>
          <w:rFonts w:ascii="Arial" w:hAnsi="Arial" w:cs="Arial"/>
          <w:szCs w:val="24"/>
          <w:lang w:val="en-US"/>
        </w:rPr>
        <w:t xml:space="preserve"> </w:t>
      </w:r>
      <w:r w:rsidR="003B1E4B" w:rsidRPr="00FA5441">
        <w:rPr>
          <w:rFonts w:ascii="Arial" w:hAnsi="Arial" w:cs="Arial"/>
          <w:szCs w:val="24"/>
          <w:lang w:val="en-US"/>
        </w:rPr>
        <w:fldChar w:fldCharType="begin" w:fldLock="1"/>
      </w:r>
      <w:r w:rsidR="003B1E4B" w:rsidRPr="00FA5441">
        <w:rPr>
          <w:rFonts w:ascii="Arial" w:hAnsi="Arial" w:cs="Arial"/>
          <w:szCs w:val="24"/>
          <w:lang w:val="en-US"/>
        </w:rPr>
        <w:instrText>ADDIN CSL_CITATION {"citationItems":[{"id":"ITEM-1","itemData":{"ISSN":"2746-8682","author":[{"dropping-particle":"","family":"Wiguna","given":"Ida Bagus Alit Arta","non-dropping-particle":"","parse-names":false,"suffix":""},{"dropping-particle":"","family":"Sunariyadi","given":"Nyoman Sri","non-dropping-particle":"","parse-names":false,"suffix":""}],"container-title":"WIDYALAYA: Jurnal Ilmu Pendidikan","id":"ITEM-1","issue":"3","issued":{"date-parts":[["2021"]]},"page":"328-341","title":"Peran orang tua dalam penumbuhkembangan pendidikan karakter anak usia dini","type":"article-journal","volume":"1"},"uris":["http://www.mendeley.com/documents/?uuid=5da807a3-f0ea-4dff-86df-9019a53aec23"]}],"mendeley":{"formattedCitation":"(Wiguna &amp; Sunariyadi, 2021)","manualFormatting":"Wiguna &amp; Sunariyadi, (2021)","plainTextFormattedCitation":"(Wiguna &amp; Sunariyadi, 2021)","previouslyFormattedCitation":"(Wiguna &amp; Sunariyadi, 2021)"},"properties":{"noteIndex":0},"schema":"https://github.com/citation-style-language/schema/raw/master/csl-citation.json"}</w:instrText>
      </w:r>
      <w:r w:rsidR="003B1E4B" w:rsidRPr="00FA5441">
        <w:rPr>
          <w:rFonts w:ascii="Arial" w:hAnsi="Arial" w:cs="Arial"/>
          <w:szCs w:val="24"/>
          <w:lang w:val="en-US"/>
        </w:rPr>
        <w:fldChar w:fldCharType="separate"/>
      </w:r>
      <w:r w:rsidR="003B1E4B" w:rsidRPr="00FA5441">
        <w:rPr>
          <w:rFonts w:ascii="Arial" w:hAnsi="Arial" w:cs="Arial"/>
          <w:noProof/>
          <w:szCs w:val="24"/>
          <w:lang w:val="en-US"/>
        </w:rPr>
        <w:t>Wiguna &amp; Sunariyadi, (2021)</w:t>
      </w:r>
      <w:r w:rsidR="003B1E4B" w:rsidRPr="00FA5441">
        <w:rPr>
          <w:rFonts w:ascii="Arial" w:hAnsi="Arial" w:cs="Arial"/>
          <w:szCs w:val="24"/>
          <w:lang w:val="en-US"/>
        </w:rPr>
        <w:fldChar w:fldCharType="end"/>
      </w:r>
      <w:r w:rsidR="003B1E4B" w:rsidRPr="00FA5441">
        <w:rPr>
          <w:rFonts w:ascii="Arial" w:hAnsi="Arial" w:cs="Arial"/>
          <w:szCs w:val="24"/>
          <w:lang w:val="en-US"/>
        </w:rPr>
        <w:t xml:space="preserve"> </w:t>
      </w:r>
      <w:r w:rsidR="00FA5441" w:rsidRPr="00FA5441">
        <w:rPr>
          <w:rFonts w:ascii="Arial" w:hAnsi="Arial" w:cs="Arial"/>
          <w:szCs w:val="24"/>
        </w:rPr>
        <w:t>keterlibatan orang tua sejak usia dini menjadi faktor kunci dalam membina dan mengoptimalkan perkembangan anak agar potensi yang dimilikinya dapat berkembang secara maksimal. Pada fase ini, pendidikan karakter juga idealnya mulai ditanamkan, mengingat orang tua merupakan pihak yang memiliki tanggung jawab utama dalam mendidik, mengasuh, serta membesarkan anak agar tumbuh menjadi generasi yang tangguh. Kedekatan orang tua dengan anak menjadikan lingkungan keluarga sebagai ruang pertama pembentukan kebiasaan dan perilaku, sehingga sikap dan tindakan yang ditunjukkan orang tua mudah ditiru oleh anak dalam kehidupan sehari-hari.</w:t>
      </w:r>
    </w:p>
    <w:p w14:paraId="74D36588" w14:textId="7A6CBAEA" w:rsidR="00245EEF" w:rsidRPr="00460D35" w:rsidRDefault="00460D35" w:rsidP="009A0877">
      <w:pPr>
        <w:spacing w:after="0" w:line="240" w:lineRule="auto"/>
        <w:ind w:firstLine="567"/>
        <w:jc w:val="both"/>
        <w:rPr>
          <w:rFonts w:ascii="Arial" w:hAnsi="Arial" w:cs="Arial"/>
          <w:szCs w:val="24"/>
        </w:rPr>
      </w:pPr>
      <w:r w:rsidRPr="00460D35">
        <w:rPr>
          <w:rFonts w:ascii="Arial" w:hAnsi="Arial" w:cs="Arial"/>
          <w:szCs w:val="24"/>
        </w:rPr>
        <w:t>Peran orang tua menempati posisi sentral sebagai pendidik utama anak usia dini pada masa emas (</w:t>
      </w:r>
      <w:proofErr w:type="spellStart"/>
      <w:r w:rsidRPr="00460D35">
        <w:rPr>
          <w:rFonts w:ascii="Arial" w:hAnsi="Arial" w:cs="Arial"/>
          <w:i/>
          <w:iCs/>
          <w:szCs w:val="24"/>
        </w:rPr>
        <w:t>golden</w:t>
      </w:r>
      <w:proofErr w:type="spellEnd"/>
      <w:r w:rsidRPr="00460D35">
        <w:rPr>
          <w:rFonts w:ascii="Arial" w:hAnsi="Arial" w:cs="Arial"/>
          <w:i/>
          <w:iCs/>
          <w:szCs w:val="24"/>
        </w:rPr>
        <w:t xml:space="preserve"> </w:t>
      </w:r>
      <w:proofErr w:type="spellStart"/>
      <w:r w:rsidRPr="00460D35">
        <w:rPr>
          <w:rFonts w:ascii="Arial" w:hAnsi="Arial" w:cs="Arial"/>
          <w:i/>
          <w:iCs/>
          <w:szCs w:val="24"/>
        </w:rPr>
        <w:t>age</w:t>
      </w:r>
      <w:proofErr w:type="spellEnd"/>
      <w:r w:rsidRPr="00460D35">
        <w:rPr>
          <w:rFonts w:ascii="Arial" w:hAnsi="Arial" w:cs="Arial"/>
          <w:szCs w:val="24"/>
        </w:rPr>
        <w:t>), sekaligus sebagai penanggung jawab pemenuhan kebutuhan anak dan pengasuh dengan ikatan emosional yang paling kuat</w:t>
      </w:r>
      <w:r w:rsidRPr="00460D35">
        <w:rPr>
          <w:rFonts w:ascii="Arial" w:hAnsi="Arial" w:cs="Arial"/>
          <w:szCs w:val="24"/>
          <w:lang w:val="en-US"/>
        </w:rPr>
        <w:t xml:space="preserve"> </w:t>
      </w:r>
      <w:r w:rsidR="003B1E4B" w:rsidRPr="00460D35">
        <w:rPr>
          <w:rFonts w:ascii="Arial" w:hAnsi="Arial" w:cs="Arial"/>
          <w:szCs w:val="24"/>
          <w:lang w:val="en-US"/>
        </w:rPr>
        <w:fldChar w:fldCharType="begin" w:fldLock="1"/>
      </w:r>
      <w:r w:rsidR="005E05CA" w:rsidRPr="00460D35">
        <w:rPr>
          <w:rFonts w:ascii="Arial" w:hAnsi="Arial" w:cs="Arial"/>
          <w:szCs w:val="24"/>
          <w:lang w:val="en-US"/>
        </w:rPr>
        <w:instrText>ADDIN CSL_CITATION {"citationItems":[{"id":"ITEM-1","itemData":{"author":[{"dropping-particle":"","family":"Supriani","given":"Yuli","non-dropping-particle":"","parse-names":false,"suffix":""},{"dropping-particle":"","family":"Arifudin","given":"Opan","non-dropping-particle":"","parse-names":false,"suffix":""}],"container-title":"Plamboyan Edu","id":"ITEM-1","issue":"1","issued":{"date-parts":[["2023"]]},"page":"95-105","title":"Partisipasi orang tua dalam pendidikan anak usia dini","type":"article-journal","volume":"1"},"uris":["http://www.mendeley.com/documents/?uuid=5e495a48-0b43-49b2-a160-010b70b2720a"]}],"mendeley":{"formattedCitation":"(Supriani &amp; Arifudin, 2023)","plainTextFormattedCitation":"(Supriani &amp; Arifudin, 2023)","previouslyFormattedCitation":"(Supriani &amp; Arifudin, 2023)"},"properties":{"noteIndex":0},"schema":"https://github.com/citation-style-language/schema/raw/master/csl-citation.json"}</w:instrText>
      </w:r>
      <w:r w:rsidR="003B1E4B" w:rsidRPr="00460D35">
        <w:rPr>
          <w:rFonts w:ascii="Arial" w:hAnsi="Arial" w:cs="Arial"/>
          <w:szCs w:val="24"/>
          <w:lang w:val="en-US"/>
        </w:rPr>
        <w:fldChar w:fldCharType="separate"/>
      </w:r>
      <w:r w:rsidR="003B1E4B" w:rsidRPr="00460D35">
        <w:rPr>
          <w:rFonts w:ascii="Arial" w:hAnsi="Arial" w:cs="Arial"/>
          <w:noProof/>
          <w:szCs w:val="24"/>
          <w:lang w:val="en-US"/>
        </w:rPr>
        <w:t>(Supriani &amp; Arifudin, 2023)</w:t>
      </w:r>
      <w:r w:rsidR="003B1E4B" w:rsidRPr="00460D35">
        <w:rPr>
          <w:rFonts w:ascii="Arial" w:hAnsi="Arial" w:cs="Arial"/>
          <w:szCs w:val="24"/>
          <w:lang w:val="en-US"/>
        </w:rPr>
        <w:fldChar w:fldCharType="end"/>
      </w:r>
      <w:r w:rsidR="00245EEF" w:rsidRPr="00460D35">
        <w:rPr>
          <w:rFonts w:ascii="Arial" w:hAnsi="Arial" w:cs="Arial"/>
          <w:szCs w:val="24"/>
        </w:rPr>
        <w:t xml:space="preserve">. </w:t>
      </w:r>
      <w:r w:rsidRPr="00460D35">
        <w:rPr>
          <w:rFonts w:ascii="Arial" w:hAnsi="Arial" w:cs="Arial"/>
          <w:szCs w:val="24"/>
        </w:rPr>
        <w:t>Orang tua berfungsi sebagai benteng awal yang menentukan keberhasilan anak di masa depan, khususnya melalui pendampingan yang selaras dengan tahapan perkembangannya. Lingkungan yang diciptakan orang tua sangat berpengaruh terhadap kemampuan anak dalam menghadapi tantangan zamannya. Dengan demikian, karakter dan kepribadian anak pada tahap selanjutnya sangat ditentukan oleh kualitas peran orang tua. Hal ini sejalan dengan pandangan</w:t>
      </w:r>
      <w:r w:rsidR="00245EEF" w:rsidRPr="00460D35">
        <w:rPr>
          <w:rFonts w:ascii="Arial" w:hAnsi="Arial" w:cs="Arial"/>
          <w:szCs w:val="24"/>
        </w:rPr>
        <w:t xml:space="preserve"> </w:t>
      </w:r>
      <w:r w:rsidR="005E05CA" w:rsidRPr="00460D35">
        <w:rPr>
          <w:rFonts w:ascii="Arial" w:hAnsi="Arial" w:cs="Arial"/>
          <w:szCs w:val="24"/>
        </w:rPr>
        <w:fldChar w:fldCharType="begin" w:fldLock="1"/>
      </w:r>
      <w:r w:rsidR="008B6820" w:rsidRPr="00460D35">
        <w:rPr>
          <w:rFonts w:ascii="Arial" w:hAnsi="Arial" w:cs="Arial"/>
          <w:szCs w:val="24"/>
        </w:rPr>
        <w:instrText>ADDIN CSL_CITATION {"citationItems":[{"id":"ITEM-1","itemData":{"author":[{"dropping-particle":"","family":"Sa’adah","given":"Enok Hilmatus","non-dropping-particle":"","parse-names":false,"suffix":""},{"dropping-particle":"","family":"Azis","given":"Abdul","non-dropping-particle":"","parse-names":false,"suffix":""}],"container-title":"Jurnal Penelitian Pendidikan Islam","id":"ITEM-1","issue":"1","issued":{"date-parts":[["2018"]]},"title":"Tanggung Jawab Orang Tua dalam Mendidik Anak Menurut Alquran","type":"article-journal","volume":"6"},"uris":["http://www.mendeley.com/documents/?uuid=58cfe7be-f6fb-45a9-9f9b-9a37b9a4ef8c"]}],"mendeley":{"formattedCitation":"(Sa’adah &amp; Azis, 2018)","manualFormatting":"Sa’adah &amp; Azis, (2018)","plainTextFormattedCitation":"(Sa’adah &amp; Azis, 2018)","previouslyFormattedCitation":"(Sa’adah &amp; Azis, 2018)"},"properties":{"noteIndex":0},"schema":"https://github.com/citation-style-language/schema/raw/master/csl-citation.json"}</w:instrText>
      </w:r>
      <w:r w:rsidR="005E05CA" w:rsidRPr="00460D35">
        <w:rPr>
          <w:rFonts w:ascii="Arial" w:hAnsi="Arial" w:cs="Arial"/>
          <w:szCs w:val="24"/>
        </w:rPr>
        <w:fldChar w:fldCharType="separate"/>
      </w:r>
      <w:r w:rsidR="005E05CA" w:rsidRPr="00460D35">
        <w:rPr>
          <w:rFonts w:ascii="Arial" w:hAnsi="Arial" w:cs="Arial"/>
          <w:noProof/>
          <w:szCs w:val="24"/>
        </w:rPr>
        <w:t xml:space="preserve">Sa’adah &amp; Azis, </w:t>
      </w:r>
      <w:r w:rsidR="005E05CA" w:rsidRPr="00460D35">
        <w:rPr>
          <w:rFonts w:ascii="Arial" w:hAnsi="Arial" w:cs="Arial"/>
          <w:noProof/>
          <w:szCs w:val="24"/>
          <w:lang w:val="en-US"/>
        </w:rPr>
        <w:t>(</w:t>
      </w:r>
      <w:r w:rsidR="005E05CA" w:rsidRPr="00460D35">
        <w:rPr>
          <w:rFonts w:ascii="Arial" w:hAnsi="Arial" w:cs="Arial"/>
          <w:noProof/>
          <w:szCs w:val="24"/>
        </w:rPr>
        <w:t>2018)</w:t>
      </w:r>
      <w:r w:rsidR="005E05CA" w:rsidRPr="00460D35">
        <w:rPr>
          <w:rFonts w:ascii="Arial" w:hAnsi="Arial" w:cs="Arial"/>
          <w:szCs w:val="24"/>
        </w:rPr>
        <w:fldChar w:fldCharType="end"/>
      </w:r>
      <w:r w:rsidR="00245EEF" w:rsidRPr="00460D35">
        <w:rPr>
          <w:rFonts w:ascii="Arial" w:hAnsi="Arial" w:cs="Arial"/>
          <w:szCs w:val="24"/>
        </w:rPr>
        <w:t xml:space="preserve"> </w:t>
      </w:r>
      <w:r w:rsidRPr="00460D35">
        <w:rPr>
          <w:rFonts w:ascii="Arial" w:hAnsi="Arial" w:cs="Arial"/>
          <w:szCs w:val="24"/>
        </w:rPr>
        <w:t>yang menegaskan bahwa orang tua merupakan pihak yang memiliki tanggung jawab besar dalam pendidikan anak dan memberikan pengaruh signifikan terhadap perkembangan pendidikannya.</w:t>
      </w:r>
    </w:p>
    <w:p w14:paraId="49C04045" w14:textId="77777777" w:rsidR="00460D35" w:rsidRPr="00460D35" w:rsidRDefault="00460D35" w:rsidP="009A0877">
      <w:pPr>
        <w:spacing w:after="0" w:line="240" w:lineRule="auto"/>
        <w:ind w:firstLine="567"/>
        <w:jc w:val="both"/>
        <w:rPr>
          <w:rFonts w:ascii="Arial" w:hAnsi="Arial" w:cs="Arial"/>
          <w:szCs w:val="24"/>
          <w:lang w:val="en-US"/>
        </w:rPr>
      </w:pPr>
      <w:r w:rsidRPr="00460D35">
        <w:rPr>
          <w:rFonts w:ascii="Arial" w:hAnsi="Arial" w:cs="Arial"/>
          <w:szCs w:val="24"/>
        </w:rPr>
        <w:t xml:space="preserve">Secara umum, peran orang tua menjadi fondasi utama dalam perkembangan anak usia dini dibandingkan dengan kontribusi lembaga pendidikan maupun masyarakat. Hal ini disebabkan oleh beberapa fungsi mendasar orang tua, antara lain sebagai pemberi pengalaman pertama dalam masa kanak-kanak, penjamin stabilitas emosional anak, penanam nilai-nilai moral, sosial, dan keagamaan, serta pendidik utama yang menjalankan proses pendidikan di lingkungan rumah. Agar peran tersebut dapat dilaksanakan secara optimal, orang tua perlu memiliki </w:t>
      </w:r>
      <w:proofErr w:type="spellStart"/>
      <w:r w:rsidRPr="00460D35">
        <w:rPr>
          <w:rFonts w:ascii="Arial" w:hAnsi="Arial" w:cs="Arial"/>
          <w:szCs w:val="24"/>
        </w:rPr>
        <w:t>kesiapan</w:t>
      </w:r>
      <w:proofErr w:type="spellEnd"/>
      <w:r w:rsidRPr="00460D35">
        <w:rPr>
          <w:rFonts w:ascii="Arial" w:hAnsi="Arial" w:cs="Arial"/>
          <w:szCs w:val="24"/>
        </w:rPr>
        <w:t xml:space="preserve"> dan kualitas diri yang memadai, antara lain melalui pemahaman tentang pola pengasuhan yang tepat, pengetahuan mengenai proses </w:t>
      </w:r>
      <w:r w:rsidRPr="00460D35">
        <w:rPr>
          <w:rFonts w:ascii="Arial" w:hAnsi="Arial" w:cs="Arial"/>
          <w:szCs w:val="24"/>
        </w:rPr>
        <w:lastRenderedPageBreak/>
        <w:t>pendidikan yang dijalani anak, serta wawasan tentang tahapan perkembangan anak. Bekal tersebut penting agar orang tua tidak keliru dalam menerapkan pola pendidikan, khususnya dalam pembentukan kepribadian anak sesuai dengan tujuan pendidikan yang diharapkan.</w:t>
      </w:r>
    </w:p>
    <w:p w14:paraId="6F4749CE" w14:textId="101F16D6" w:rsidR="00245EEF" w:rsidRDefault="00592B5A" w:rsidP="009A0877">
      <w:pPr>
        <w:spacing w:after="0" w:line="240" w:lineRule="auto"/>
        <w:ind w:firstLine="567"/>
        <w:jc w:val="both"/>
        <w:rPr>
          <w:rFonts w:ascii="Arial" w:hAnsi="Arial" w:cs="Arial"/>
          <w:szCs w:val="24"/>
          <w:lang w:val="en-US"/>
        </w:rPr>
      </w:pPr>
      <w:r w:rsidRPr="00592B5A">
        <w:rPr>
          <w:rFonts w:ascii="Arial" w:hAnsi="Arial" w:cs="Arial"/>
          <w:szCs w:val="24"/>
        </w:rPr>
        <w:t>Pola asuh yang diterapkan orang tua memiliki pengaruh langsung terhadap perkembangan dan perilaku anak, karena cenderung bersifat relatif konsisten dari waktu ke waktu. Selain itu, perbedaan pola asuh juga memengaruhi cara orang tua menjalankan perannya dalam mendukung perkembangan fisik motorik anak maupun aspek perkembangan lainnya. Berdasarkan klasifikasi yang dikemukakan oleh</w:t>
      </w:r>
      <w:r w:rsidR="008B6820" w:rsidRPr="00592B5A">
        <w:rPr>
          <w:rFonts w:ascii="Arial" w:hAnsi="Arial" w:cs="Arial"/>
          <w:szCs w:val="24"/>
        </w:rPr>
        <w:t xml:space="preserve"> </w:t>
      </w:r>
      <w:proofErr w:type="spellStart"/>
      <w:r w:rsidR="008B6820" w:rsidRPr="00592B5A">
        <w:rPr>
          <w:rFonts w:ascii="Arial" w:hAnsi="Arial" w:cs="Arial"/>
          <w:szCs w:val="24"/>
        </w:rPr>
        <w:t>Baumrind</w:t>
      </w:r>
      <w:proofErr w:type="spellEnd"/>
      <w:r w:rsidR="008B6820" w:rsidRPr="00592B5A">
        <w:rPr>
          <w:rFonts w:ascii="Arial" w:hAnsi="Arial" w:cs="Arial"/>
          <w:szCs w:val="24"/>
        </w:rPr>
        <w:t xml:space="preserve"> 1967</w:t>
      </w:r>
      <w:r w:rsidR="008B6820" w:rsidRPr="00592B5A">
        <w:rPr>
          <w:rFonts w:ascii="Arial" w:hAnsi="Arial" w:cs="Arial"/>
          <w:szCs w:val="24"/>
          <w:lang w:val="en-US"/>
        </w:rPr>
        <w:t xml:space="preserve"> </w:t>
      </w:r>
      <w:proofErr w:type="spellStart"/>
      <w:r w:rsidR="008B6820" w:rsidRPr="00592B5A">
        <w:rPr>
          <w:rFonts w:ascii="Arial" w:hAnsi="Arial" w:cs="Arial"/>
          <w:szCs w:val="24"/>
          <w:lang w:val="en-US"/>
        </w:rPr>
        <w:t>dalam</w:t>
      </w:r>
      <w:proofErr w:type="spellEnd"/>
      <w:r w:rsidR="008B6820" w:rsidRPr="00592B5A">
        <w:rPr>
          <w:rFonts w:ascii="Arial" w:hAnsi="Arial" w:cs="Arial"/>
          <w:szCs w:val="24"/>
          <w:lang w:val="en-US"/>
        </w:rPr>
        <w:t xml:space="preserve"> </w:t>
      </w:r>
      <w:r w:rsidR="008B6820" w:rsidRPr="00592B5A">
        <w:rPr>
          <w:rFonts w:ascii="Arial" w:hAnsi="Arial" w:cs="Arial"/>
          <w:szCs w:val="24"/>
          <w:lang w:val="en-US"/>
        </w:rPr>
        <w:fldChar w:fldCharType="begin" w:fldLock="1"/>
      </w:r>
      <w:r w:rsidR="001C74A8" w:rsidRPr="00592B5A">
        <w:rPr>
          <w:rFonts w:ascii="Arial" w:hAnsi="Arial" w:cs="Arial"/>
          <w:szCs w:val="24"/>
          <w:lang w:val="en-US"/>
        </w:rPr>
        <w:instrText>ADDIN CSL_CITATION {"citationItems":[{"id":"ITEM-1","itemData":{"ISSN":"1985-3505","author":[{"dropping-particle":"","family":"Omar","given":"Nik Hairi","non-dropping-particle":"","parse-names":false,"suffix":""},{"dropping-particle":"","family":"Manaf","given":"Azmi Abdul","non-dropping-particle":"","parse-names":false,"suffix":""},{"dropping-particle":"","family":"Ayob","given":"Ahmad Shazili","non-dropping-particle":"","parse-names":false,"suffix":""}],"container-title":"e-BANGI","id":"ITEM-1","issue":"1","issued":{"date-parts":[["2012"]]},"page":"105-120","publisher":"E-Bangi Journal","title":"Pengujian model gaya keibubapaan Baumrind ke atas pencapaian akademik pelajar sekolah menengah","type":"article-journal","volume":"7"},"uris":["http://www.mendeley.com/documents/?uuid=6cc8e913-c604-4cdb-80a2-41454d3b4b30"]}],"mendeley":{"formattedCitation":"(Omar et al., 2012)","manualFormatting":"Omar et al., (2012)","plainTextFormattedCitation":"(Omar et al., 2012)","previouslyFormattedCitation":"(Omar et al., 2012)"},"properties":{"noteIndex":0},"schema":"https://github.com/citation-style-language/schema/raw/master/csl-citation.json"}</w:instrText>
      </w:r>
      <w:r w:rsidR="008B6820" w:rsidRPr="00592B5A">
        <w:rPr>
          <w:rFonts w:ascii="Arial" w:hAnsi="Arial" w:cs="Arial"/>
          <w:szCs w:val="24"/>
          <w:lang w:val="en-US"/>
        </w:rPr>
        <w:fldChar w:fldCharType="separate"/>
      </w:r>
      <w:r w:rsidR="008B6820" w:rsidRPr="00592B5A">
        <w:rPr>
          <w:rFonts w:ascii="Arial" w:hAnsi="Arial" w:cs="Arial"/>
          <w:noProof/>
          <w:szCs w:val="24"/>
          <w:lang w:val="en-US"/>
        </w:rPr>
        <w:t>Omar et al., (2012)</w:t>
      </w:r>
      <w:r w:rsidR="008B6820" w:rsidRPr="00592B5A">
        <w:rPr>
          <w:rFonts w:ascii="Arial" w:hAnsi="Arial" w:cs="Arial"/>
          <w:szCs w:val="24"/>
          <w:lang w:val="en-US"/>
        </w:rPr>
        <w:fldChar w:fldCharType="end"/>
      </w:r>
      <w:r w:rsidR="00245EEF" w:rsidRPr="00592B5A">
        <w:rPr>
          <w:rFonts w:ascii="Arial" w:hAnsi="Arial" w:cs="Arial"/>
          <w:szCs w:val="24"/>
        </w:rPr>
        <w:t xml:space="preserve">, </w:t>
      </w:r>
      <w:r w:rsidRPr="00592B5A">
        <w:rPr>
          <w:rFonts w:ascii="Arial" w:hAnsi="Arial" w:cs="Arial"/>
          <w:szCs w:val="24"/>
        </w:rPr>
        <w:t>pola asuh orang tua dikelompokkan ke dalam empat tipe utama. Pertama, pola asuh demokratis, yaitu pola pengasuhan yang menempatkan kepentingan anak sebagai prioritas tanpa mengabaikan fungsi pengendalian. Orang tua dengan pola ini bersikap rasional, realistis terhadap kemampuan anak, memberikan kebebasan yang terarah, serta menunjukkan kehangatan dalam interaksi. Kedua, pola asuh otoriter, yang ditandai dengan penerapan standar mutlak yang harus dipatuhi anak, disertai sikap memaksa, perintah sepihak, dan hukuman. Pola ini cenderung tidak memberi ruang kompromi dan komunikasi berlangsung satu arah. Ketiga, pola asuh permisif, yakni pengasuhan dengan pengawasan yang longgar dan kecenderungan memanjakan anak, sehingga anak diberi kebebasan luas tanpa arahan yang memadai, meskipun pola ini sering disertai sikap hangat yang membuat anak merasa disukai. Keempat, pola asuh penelantar, yang ditandai dengan minimnya alokasi waktu, perhatian, dan biaya bagi anak, baik secara fisik maupun psikologis.</w:t>
      </w:r>
    </w:p>
    <w:p w14:paraId="1A356E3C" w14:textId="59B653CC" w:rsidR="00556A3B" w:rsidRPr="00556A3B" w:rsidRDefault="00556A3B" w:rsidP="009A0877">
      <w:pPr>
        <w:spacing w:after="0" w:line="240" w:lineRule="auto"/>
        <w:ind w:firstLine="567"/>
        <w:jc w:val="both"/>
        <w:rPr>
          <w:rFonts w:ascii="Arial" w:hAnsi="Arial" w:cs="Arial"/>
          <w:szCs w:val="24"/>
          <w:lang w:val="en-US"/>
        </w:rPr>
      </w:pPr>
      <w:r w:rsidRPr="00556A3B">
        <w:rPr>
          <w:rFonts w:ascii="Arial" w:hAnsi="Arial" w:cs="Arial"/>
          <w:szCs w:val="24"/>
        </w:rPr>
        <w:t>Perbedaan pola asuh tersebut melahirkan karakteristik anak yang beragam. Anak yang dibesarkan dengan pola asuh demokratis cenderung berkembang menjadi pribadi yang mandiri, mampu mengendalikan diri, memiliki hubungan sosial yang baik, mampu menghadapi tekanan, terbuka terhadap hal-hal baru, serta bersikap kooperatif. Sebaliknya, pola asuh otoriter sering menghasilkan anak yang penakut, pendiam, tertutup, kurang inisiatif, cenderung melawan norma, memiliki kepribadian lemah, serta mudah cemas dan menarik diri. Anak yang diasuh secara permisif umumnya menunjukkan perilaku impulsif, agresif, kurang patuh, manja, rendah kemandirian, ingin menang sendiri, kurang percaya diri, dan belum matang secara sosial. Adapun pola asuh penelantar berpotensi melahirkan anak dengan emosi yang tidak stabil, perilaku impulsif dan agresif, rendahnya rasa tanggung jawab, kecenderungan membolos, mengalami masalah sosial dengan teman sebaya, serta memiliki harga diri yang rendah.</w:t>
      </w:r>
    </w:p>
    <w:p w14:paraId="1CE74B2A" w14:textId="7FABF34D" w:rsidR="00245EEF" w:rsidRPr="00375640" w:rsidRDefault="00556A3B" w:rsidP="009A0877">
      <w:pPr>
        <w:spacing w:after="0" w:line="240" w:lineRule="auto"/>
        <w:ind w:firstLine="567"/>
        <w:jc w:val="both"/>
        <w:rPr>
          <w:rFonts w:ascii="Arial" w:hAnsi="Arial" w:cs="Arial"/>
          <w:szCs w:val="24"/>
          <w:highlight w:val="yellow"/>
        </w:rPr>
      </w:pPr>
      <w:proofErr w:type="spellStart"/>
      <w:r w:rsidRPr="00556A3B">
        <w:rPr>
          <w:rFonts w:ascii="Arial" w:hAnsi="Arial" w:cs="Arial"/>
          <w:szCs w:val="24"/>
          <w:lang w:val="en-US"/>
        </w:rPr>
        <w:t>Pandangan</w:t>
      </w:r>
      <w:proofErr w:type="spellEnd"/>
      <w:r w:rsidR="001C74A8" w:rsidRPr="00556A3B">
        <w:rPr>
          <w:rFonts w:ascii="Arial" w:hAnsi="Arial" w:cs="Arial"/>
          <w:szCs w:val="24"/>
        </w:rPr>
        <w:t xml:space="preserve"> </w:t>
      </w:r>
      <w:r w:rsidR="001C74A8" w:rsidRPr="00556A3B">
        <w:rPr>
          <w:rFonts w:ascii="Arial" w:hAnsi="Arial" w:cs="Arial"/>
          <w:szCs w:val="24"/>
        </w:rPr>
        <w:fldChar w:fldCharType="begin" w:fldLock="1"/>
      </w:r>
      <w:r w:rsidR="001C74A8" w:rsidRPr="00556A3B">
        <w:rPr>
          <w:rFonts w:ascii="Arial" w:hAnsi="Arial" w:cs="Arial"/>
          <w:szCs w:val="24"/>
        </w:rPr>
        <w:instrText>ADDIN CSL_CITATION {"citationItems":[{"id":"ITEM-1","itemData":{"author":[{"dropping-particle":"","family":"Handayani","given":"Puji Ayu","non-dropping-particle":"","parse-names":false,"suffix":""},{"dropping-particle":"","family":"Lestari","given":"Triana","non-dropping-particle":"","parse-names":false,"suffix":""}],"container-title":"Jurnal Pendidikan Tambusai","id":"ITEM-1","issue":"3","issued":{"date-parts":[["2021"]]},"page":"6400-6404","title":"Pola asuh orang tua terhadap perkembangan moral dan pola pikir anak","type":"article-journal","volume":"5"},"uris":["http://www.mendeley.com/documents/?uuid=92b2cb2f-9d87-4f33-8e31-70cb57a84245"]}],"mendeley":{"formattedCitation":"(Handayani &amp; Lestari, 2021)","manualFormatting":"Handayani &amp; Lestari, (2021)","plainTextFormattedCitation":"(Handayani &amp; Lestari, 2021)","previouslyFormattedCitation":"(Handayani &amp; Lestari, 2021)"},"properties":{"noteIndex":0},"schema":"https://github.com/citation-style-language/schema/raw/master/csl-citation.json"}</w:instrText>
      </w:r>
      <w:r w:rsidR="001C74A8" w:rsidRPr="00556A3B">
        <w:rPr>
          <w:rFonts w:ascii="Arial" w:hAnsi="Arial" w:cs="Arial"/>
          <w:szCs w:val="24"/>
        </w:rPr>
        <w:fldChar w:fldCharType="separate"/>
      </w:r>
      <w:r w:rsidR="001C74A8" w:rsidRPr="00556A3B">
        <w:rPr>
          <w:rFonts w:ascii="Arial" w:hAnsi="Arial" w:cs="Arial"/>
          <w:noProof/>
          <w:szCs w:val="24"/>
        </w:rPr>
        <w:t xml:space="preserve">Handayani &amp; Lestari, </w:t>
      </w:r>
      <w:r w:rsidR="001C74A8" w:rsidRPr="00556A3B">
        <w:rPr>
          <w:rFonts w:ascii="Arial" w:hAnsi="Arial" w:cs="Arial"/>
          <w:noProof/>
          <w:szCs w:val="24"/>
          <w:lang w:val="en-US"/>
        </w:rPr>
        <w:t>(</w:t>
      </w:r>
      <w:r w:rsidR="001C74A8" w:rsidRPr="00556A3B">
        <w:rPr>
          <w:rFonts w:ascii="Arial" w:hAnsi="Arial" w:cs="Arial"/>
          <w:noProof/>
          <w:szCs w:val="24"/>
        </w:rPr>
        <w:t>2021)</w:t>
      </w:r>
      <w:r w:rsidR="001C74A8" w:rsidRPr="00556A3B">
        <w:rPr>
          <w:rFonts w:ascii="Arial" w:hAnsi="Arial" w:cs="Arial"/>
          <w:szCs w:val="24"/>
        </w:rPr>
        <w:fldChar w:fldCharType="end"/>
      </w:r>
      <w:r w:rsidR="001C74A8" w:rsidRPr="00556A3B">
        <w:rPr>
          <w:rFonts w:ascii="Arial" w:hAnsi="Arial" w:cs="Arial"/>
          <w:szCs w:val="24"/>
          <w:lang w:val="en-US"/>
        </w:rPr>
        <w:t xml:space="preserve"> </w:t>
      </w:r>
      <w:r w:rsidRPr="00556A3B">
        <w:rPr>
          <w:rFonts w:ascii="Arial" w:hAnsi="Arial" w:cs="Arial"/>
          <w:szCs w:val="24"/>
        </w:rPr>
        <w:t>menegaskan bahwa orang tua merupakan guru pertama bagi anak. Ketika anak mulai memasuki lingkungan sekolah, peran orang tua tidak tergantikan, melainkan bertransformasi menjadi mitra guru dalam mendukung proses pendidikan anak. Orang tua tetap menjadi pendidik utama yang mengerahkan seluruh kemampuan demi kepentingan anak dan keberhasilan program pendidikan yang dijalaninya. Anak secara alami mengamati dan meniru perilaku serta kebiasaan orang tua, baik yang bersifat positif maupun negatif, sehingga orang tua dituntut untuk senantiasa menjadi teladan yang baik.</w:t>
      </w:r>
    </w:p>
    <w:p w14:paraId="703B5050" w14:textId="7DE43B05" w:rsidR="00245EEF" w:rsidRPr="005E5488" w:rsidRDefault="00556A3B" w:rsidP="009A0877">
      <w:pPr>
        <w:spacing w:after="0" w:line="240" w:lineRule="auto"/>
        <w:ind w:firstLine="567"/>
        <w:jc w:val="both"/>
        <w:rPr>
          <w:rFonts w:ascii="Arial" w:hAnsi="Arial" w:cs="Arial"/>
          <w:szCs w:val="24"/>
        </w:rPr>
      </w:pPr>
      <w:r w:rsidRPr="00556A3B">
        <w:rPr>
          <w:rFonts w:ascii="Arial" w:hAnsi="Arial" w:cs="Arial"/>
          <w:szCs w:val="24"/>
        </w:rPr>
        <w:t>Dalam perspektif religius, orang tua memikul amanah untuk mendidik anak dengan penuh tanggung jawab, kasih sayang, dan kepedulian terhadap perkembangan serta kemajuannya</w:t>
      </w:r>
      <w:r w:rsidRPr="00556A3B">
        <w:rPr>
          <w:rFonts w:ascii="Arial" w:hAnsi="Arial" w:cs="Arial"/>
          <w:szCs w:val="24"/>
          <w:lang w:val="en-US"/>
        </w:rPr>
        <w:t xml:space="preserve">. </w:t>
      </w:r>
      <w:r w:rsidR="001C74A8" w:rsidRPr="00556A3B">
        <w:rPr>
          <w:rFonts w:ascii="Arial" w:hAnsi="Arial" w:cs="Arial"/>
          <w:szCs w:val="24"/>
        </w:rPr>
        <w:fldChar w:fldCharType="begin" w:fldLock="1"/>
      </w:r>
      <w:r w:rsidR="001C74A8" w:rsidRPr="00556A3B">
        <w:rPr>
          <w:rFonts w:ascii="Arial" w:hAnsi="Arial" w:cs="Arial"/>
          <w:szCs w:val="24"/>
        </w:rPr>
        <w:instrText>ADDIN CSL_CITATION {"citationItems":[{"id":"ITEM-1","itemData":{"author":[{"dropping-particle":"","family":"Oktavia","given":"Nurlaela","non-dropping-particle":"","parse-names":false,"suffix":""}],"id":"ITEM-1","issued":{"date-parts":[["2022"]]},"publisher":"UNUSIA","title":"PERAN ORANG TUA DALAM MEMBENTUK KARAKTER ANAK USIA 5 TAHUN SAMPAI USIA 6 TAHUN DI KELURAHAN TANAH SEREAL KECAMATAN TAMBORA JAKARTA BARAT","type":"article"},"uris":["http://www.mendeley.com/documents/?uuid=6d05b754-e5f0-4172-9297-eddb317c9ae2"]}],"mendeley":{"formattedCitation":"(Oktavia, 2022)","manualFormatting":"Oktavia, (2022)","plainTextFormattedCitation":"(Oktavia, 2022)"},"properties":{"noteIndex":0},"schema":"https://github.com/citation-style-language/schema/raw/master/csl-citation.json"}</w:instrText>
      </w:r>
      <w:r w:rsidR="001C74A8" w:rsidRPr="00556A3B">
        <w:rPr>
          <w:rFonts w:ascii="Arial" w:hAnsi="Arial" w:cs="Arial"/>
          <w:szCs w:val="24"/>
        </w:rPr>
        <w:fldChar w:fldCharType="separate"/>
      </w:r>
      <w:r w:rsidR="001C74A8" w:rsidRPr="00556A3B">
        <w:rPr>
          <w:rFonts w:ascii="Arial" w:hAnsi="Arial" w:cs="Arial"/>
          <w:noProof/>
          <w:szCs w:val="24"/>
        </w:rPr>
        <w:t xml:space="preserve">Oktavia, </w:t>
      </w:r>
      <w:r w:rsidR="001C74A8" w:rsidRPr="00556A3B">
        <w:rPr>
          <w:rFonts w:ascii="Arial" w:hAnsi="Arial" w:cs="Arial"/>
          <w:noProof/>
          <w:szCs w:val="24"/>
          <w:lang w:val="en-US"/>
        </w:rPr>
        <w:t>(</w:t>
      </w:r>
      <w:r w:rsidR="001C74A8" w:rsidRPr="00556A3B">
        <w:rPr>
          <w:rFonts w:ascii="Arial" w:hAnsi="Arial" w:cs="Arial"/>
          <w:noProof/>
          <w:szCs w:val="24"/>
        </w:rPr>
        <w:t>2022)</w:t>
      </w:r>
      <w:r w:rsidR="001C74A8" w:rsidRPr="00556A3B">
        <w:rPr>
          <w:rFonts w:ascii="Arial" w:hAnsi="Arial" w:cs="Arial"/>
          <w:szCs w:val="24"/>
        </w:rPr>
        <w:fldChar w:fldCharType="end"/>
      </w:r>
      <w:r w:rsidR="001C74A8" w:rsidRPr="00556A3B">
        <w:rPr>
          <w:rFonts w:ascii="Arial" w:hAnsi="Arial" w:cs="Arial"/>
          <w:szCs w:val="24"/>
          <w:lang w:val="en-US"/>
        </w:rPr>
        <w:t xml:space="preserve"> </w:t>
      </w:r>
      <w:r w:rsidRPr="00556A3B">
        <w:rPr>
          <w:rFonts w:ascii="Arial" w:hAnsi="Arial" w:cs="Arial"/>
          <w:szCs w:val="24"/>
        </w:rPr>
        <w:t>menegaskan bahwa orang tua merupakan faktor utama keberhasilan pendidikan karakter dalam keluarga melalui keteladanan yang ditunjukkan kepada anak. Ungkapan “buah jatuh tak jauh dari pohonnya” menggambarkan bahwa sikap, perilaku, dan kebiasaan orang tua memiliki kecenderungan kuat untuk diwarisi dan diteladani oleh anak, sehingga keteladanan menjadi inti dari proses pendidikan karakter dalam keluarga.</w:t>
      </w:r>
      <w:r w:rsidR="00245EEF" w:rsidRPr="005E5488">
        <w:rPr>
          <w:rFonts w:ascii="Arial" w:hAnsi="Arial" w:cs="Arial"/>
          <w:szCs w:val="24"/>
        </w:rPr>
        <w:t xml:space="preserve"> </w:t>
      </w:r>
    </w:p>
    <w:p w14:paraId="6240F956" w14:textId="77777777" w:rsidR="009968A2" w:rsidRDefault="00245EEF" w:rsidP="009A0877">
      <w:pPr>
        <w:spacing w:after="0" w:line="240" w:lineRule="auto"/>
        <w:ind w:firstLine="567"/>
        <w:jc w:val="both"/>
        <w:rPr>
          <w:rFonts w:ascii="Arial" w:hAnsi="Arial" w:cs="Arial"/>
          <w:szCs w:val="24"/>
          <w:lang w:val="en-US"/>
        </w:rPr>
      </w:pPr>
      <w:r w:rsidRPr="005E5488">
        <w:rPr>
          <w:rFonts w:ascii="Arial" w:hAnsi="Arial" w:cs="Arial"/>
          <w:szCs w:val="24"/>
        </w:rPr>
        <w:t xml:space="preserve">Strategi dan aktivitas yang dapat dilakukan orang tua dalam berperan meningkatkan perkembangan fisik motorik anak, yaitu: </w:t>
      </w:r>
    </w:p>
    <w:p w14:paraId="7B603DFE" w14:textId="602D6B9B" w:rsidR="009968A2" w:rsidRPr="009968A2" w:rsidRDefault="009968A2" w:rsidP="009A0877">
      <w:pPr>
        <w:pStyle w:val="DaftarParagraf"/>
        <w:numPr>
          <w:ilvl w:val="1"/>
          <w:numId w:val="12"/>
        </w:numPr>
        <w:spacing w:after="0" w:line="240" w:lineRule="auto"/>
        <w:ind w:left="567" w:hanging="283"/>
        <w:jc w:val="both"/>
        <w:rPr>
          <w:rFonts w:ascii="Arial" w:hAnsi="Arial" w:cs="Arial"/>
          <w:sz w:val="24"/>
          <w:szCs w:val="24"/>
        </w:rPr>
      </w:pPr>
      <w:r w:rsidRPr="009968A2">
        <w:rPr>
          <w:rFonts w:ascii="Arial" w:hAnsi="Arial" w:cs="Arial"/>
          <w:szCs w:val="24"/>
        </w:rPr>
        <w:t xml:space="preserve">Melakukan stimulasi </w:t>
      </w:r>
      <w:proofErr w:type="spellStart"/>
      <w:r w:rsidRPr="009968A2">
        <w:rPr>
          <w:rFonts w:ascii="Arial" w:hAnsi="Arial" w:cs="Arial"/>
          <w:szCs w:val="24"/>
        </w:rPr>
        <w:t>sensorik</w:t>
      </w:r>
      <w:proofErr w:type="spellEnd"/>
      <w:r w:rsidRPr="009968A2">
        <w:rPr>
          <w:rFonts w:ascii="Arial" w:hAnsi="Arial" w:cs="Arial"/>
          <w:szCs w:val="24"/>
        </w:rPr>
        <w:t xml:space="preserve"> dan motorik</w:t>
      </w:r>
    </w:p>
    <w:p w14:paraId="3DC01897" w14:textId="371AB8F2" w:rsidR="009968A2" w:rsidRPr="009968A2" w:rsidRDefault="009968A2" w:rsidP="009A0877">
      <w:pPr>
        <w:pStyle w:val="DaftarParagraf"/>
        <w:numPr>
          <w:ilvl w:val="1"/>
          <w:numId w:val="12"/>
        </w:numPr>
        <w:spacing w:after="0" w:line="240" w:lineRule="auto"/>
        <w:ind w:left="567" w:hanging="283"/>
        <w:jc w:val="both"/>
        <w:rPr>
          <w:rFonts w:ascii="Arial" w:hAnsi="Arial" w:cs="Arial"/>
          <w:sz w:val="24"/>
          <w:szCs w:val="24"/>
        </w:rPr>
      </w:pPr>
      <w:r w:rsidRPr="009968A2">
        <w:rPr>
          <w:rFonts w:ascii="Arial" w:hAnsi="Arial" w:cs="Arial"/>
          <w:szCs w:val="24"/>
        </w:rPr>
        <w:t>Menyediakan lingkungan yan</w:t>
      </w:r>
      <w:r w:rsidR="00245EEF" w:rsidRPr="009968A2">
        <w:rPr>
          <w:rFonts w:ascii="Arial" w:hAnsi="Arial" w:cs="Arial"/>
          <w:szCs w:val="24"/>
        </w:rPr>
        <w:t>g aman dan menstimulasi</w:t>
      </w:r>
    </w:p>
    <w:p w14:paraId="0FEDD4EB" w14:textId="0B3EA901" w:rsidR="009968A2" w:rsidRPr="009968A2" w:rsidRDefault="009968A2" w:rsidP="009A0877">
      <w:pPr>
        <w:pStyle w:val="DaftarParagraf"/>
        <w:numPr>
          <w:ilvl w:val="1"/>
          <w:numId w:val="12"/>
        </w:numPr>
        <w:spacing w:after="0" w:line="240" w:lineRule="auto"/>
        <w:ind w:left="567" w:hanging="283"/>
        <w:jc w:val="both"/>
        <w:rPr>
          <w:rFonts w:ascii="Arial" w:hAnsi="Arial" w:cs="Arial"/>
          <w:sz w:val="24"/>
          <w:szCs w:val="24"/>
        </w:rPr>
      </w:pPr>
      <w:r w:rsidRPr="009968A2">
        <w:rPr>
          <w:rFonts w:ascii="Arial" w:hAnsi="Arial" w:cs="Arial"/>
          <w:szCs w:val="24"/>
        </w:rPr>
        <w:t>Bermain bersama anak</w:t>
      </w:r>
    </w:p>
    <w:p w14:paraId="4168E881" w14:textId="07C0105B" w:rsidR="009968A2" w:rsidRPr="009968A2" w:rsidRDefault="009968A2" w:rsidP="009A0877">
      <w:pPr>
        <w:pStyle w:val="DaftarParagraf"/>
        <w:numPr>
          <w:ilvl w:val="1"/>
          <w:numId w:val="12"/>
        </w:numPr>
        <w:spacing w:after="0" w:line="240" w:lineRule="auto"/>
        <w:ind w:left="567" w:hanging="283"/>
        <w:jc w:val="both"/>
        <w:rPr>
          <w:rFonts w:ascii="Arial" w:hAnsi="Arial" w:cs="Arial"/>
          <w:sz w:val="24"/>
          <w:szCs w:val="24"/>
        </w:rPr>
      </w:pPr>
      <w:r w:rsidRPr="009968A2">
        <w:rPr>
          <w:rFonts w:ascii="Arial" w:hAnsi="Arial" w:cs="Arial"/>
          <w:szCs w:val="24"/>
        </w:rPr>
        <w:lastRenderedPageBreak/>
        <w:t>Memberikan dorongan dan dukungan</w:t>
      </w:r>
    </w:p>
    <w:p w14:paraId="6A580C21" w14:textId="2D6C6EF2" w:rsidR="003D02D9" w:rsidRPr="00556A3B" w:rsidRDefault="009968A2" w:rsidP="009A0877">
      <w:pPr>
        <w:pStyle w:val="DaftarParagraf"/>
        <w:numPr>
          <w:ilvl w:val="1"/>
          <w:numId w:val="12"/>
        </w:numPr>
        <w:spacing w:after="0" w:line="240" w:lineRule="auto"/>
        <w:ind w:left="567" w:hanging="283"/>
        <w:jc w:val="both"/>
        <w:rPr>
          <w:rFonts w:ascii="Arial" w:hAnsi="Arial" w:cs="Arial"/>
          <w:sz w:val="24"/>
          <w:szCs w:val="24"/>
        </w:rPr>
      </w:pPr>
      <w:r w:rsidRPr="009968A2">
        <w:rPr>
          <w:rFonts w:ascii="Arial" w:hAnsi="Arial" w:cs="Arial"/>
          <w:szCs w:val="24"/>
        </w:rPr>
        <w:t>Mencukupi kebutuhan gizi anak.</w:t>
      </w:r>
    </w:p>
    <w:p w14:paraId="5436FC9E" w14:textId="77777777" w:rsidR="00556A3B" w:rsidRDefault="00556A3B" w:rsidP="009A0877">
      <w:pPr>
        <w:pStyle w:val="DaftarParagraf"/>
        <w:spacing w:after="0" w:line="240" w:lineRule="auto"/>
        <w:ind w:left="1287"/>
        <w:jc w:val="both"/>
        <w:rPr>
          <w:rFonts w:ascii="Arial" w:hAnsi="Arial" w:cs="Arial"/>
          <w:szCs w:val="24"/>
          <w:lang w:val="en-US"/>
        </w:rPr>
      </w:pPr>
    </w:p>
    <w:p w14:paraId="5C861901" w14:textId="77777777" w:rsidR="00556A3B" w:rsidRPr="009968A2" w:rsidRDefault="00556A3B" w:rsidP="009A0877">
      <w:pPr>
        <w:pStyle w:val="DaftarParagraf"/>
        <w:spacing w:after="0" w:line="240" w:lineRule="auto"/>
        <w:ind w:left="1287"/>
        <w:jc w:val="both"/>
        <w:rPr>
          <w:rFonts w:ascii="Arial" w:hAnsi="Arial" w:cs="Arial"/>
          <w:sz w:val="24"/>
          <w:szCs w:val="24"/>
        </w:rPr>
      </w:pPr>
    </w:p>
    <w:p w14:paraId="69B31D1C" w14:textId="4326C6AD" w:rsidR="009F779E" w:rsidRPr="005E5488" w:rsidRDefault="00531304" w:rsidP="009A0877">
      <w:pPr>
        <w:spacing w:after="0" w:line="240" w:lineRule="auto"/>
        <w:rPr>
          <w:rFonts w:ascii="Arial" w:hAnsi="Arial" w:cs="Arial"/>
          <w:b/>
          <w:color w:val="002060"/>
          <w:sz w:val="24"/>
          <w:lang w:val="en-US"/>
        </w:rPr>
      </w:pPr>
      <w:r w:rsidRPr="005E5488">
        <w:rPr>
          <w:rFonts w:ascii="Arial" w:hAnsi="Arial" w:cs="Arial"/>
          <w:b/>
          <w:color w:val="002060"/>
          <w:sz w:val="24"/>
          <w:lang w:val="en-US"/>
        </w:rPr>
        <w:t>KESIMPULAN</w:t>
      </w:r>
    </w:p>
    <w:p w14:paraId="6F38AF8D" w14:textId="77777777" w:rsidR="00245EEF" w:rsidRPr="005E5488" w:rsidRDefault="00245EEF" w:rsidP="009A0877">
      <w:pPr>
        <w:spacing w:after="0" w:line="240" w:lineRule="auto"/>
        <w:ind w:firstLine="567"/>
        <w:jc w:val="both"/>
        <w:rPr>
          <w:del w:id="0" w:author="Microsoft Word" w:date="2024-06-14T20:07:00Z"/>
          <w:rFonts w:ascii="Arial" w:eastAsia="Halyard Text Light" w:hAnsi="Arial" w:cs="Arial"/>
          <w:szCs w:val="24"/>
        </w:rPr>
      </w:pPr>
      <w:r w:rsidRPr="005E5488">
        <w:rPr>
          <w:rFonts w:ascii="Arial" w:eastAsia="Halyard Text Light" w:hAnsi="Arial" w:cs="Arial"/>
          <w:szCs w:val="24"/>
        </w:rPr>
        <w:t xml:space="preserve">Berdasarkan hasil penelitian, dapat disimpulkan bahwa peran orang tua sangat penting dalam membantu meningkatkan perkembangan khususnya perkembangan fisik motorik. Anak selalu melihat dan meniru apa yang telah dia lihat, terutama dalam kegiatan, pembicaraan, dan sikap orang tua </w:t>
      </w:r>
      <w:proofErr w:type="spellStart"/>
      <w:r w:rsidRPr="005E5488">
        <w:rPr>
          <w:rFonts w:ascii="Arial" w:eastAsia="Halyard Text Light" w:hAnsi="Arial" w:cs="Arial"/>
          <w:szCs w:val="24"/>
        </w:rPr>
        <w:t>dihadapannya</w:t>
      </w:r>
      <w:proofErr w:type="spellEnd"/>
      <w:r w:rsidRPr="005E5488">
        <w:rPr>
          <w:rFonts w:ascii="Arial" w:eastAsia="Halyard Text Light" w:hAnsi="Arial" w:cs="Arial"/>
          <w:szCs w:val="24"/>
        </w:rPr>
        <w:t xml:space="preserve">. Pola asuh orang tua yang terbagi menjadi empat, yaitu demokratis, otoriter, permisif, dan </w:t>
      </w:r>
      <w:proofErr w:type="spellStart"/>
      <w:r w:rsidRPr="005E5488">
        <w:rPr>
          <w:rFonts w:ascii="Arial" w:eastAsia="Halyard Text Light" w:hAnsi="Arial" w:cs="Arial"/>
          <w:szCs w:val="24"/>
        </w:rPr>
        <w:t>penelantar.</w:t>
      </w:r>
    </w:p>
    <w:p w14:paraId="33A22A2C" w14:textId="6890EFB5" w:rsidR="00245EEF" w:rsidRPr="005E5488" w:rsidRDefault="00245EEF" w:rsidP="009A0877">
      <w:pPr>
        <w:spacing w:after="0" w:line="240" w:lineRule="auto"/>
        <w:ind w:firstLine="567"/>
        <w:jc w:val="both"/>
        <w:rPr>
          <w:rFonts w:ascii="Arial" w:eastAsia="Halyard Text Light" w:hAnsi="Arial" w:cs="Arial"/>
          <w:sz w:val="24"/>
          <w:szCs w:val="24"/>
        </w:rPr>
      </w:pPr>
      <w:r w:rsidRPr="005E5488">
        <w:rPr>
          <w:rFonts w:ascii="Arial" w:eastAsia="Halyard Text Light" w:hAnsi="Arial" w:cs="Arial"/>
          <w:szCs w:val="24"/>
        </w:rPr>
        <w:t>Pola</w:t>
      </w:r>
      <w:proofErr w:type="spellEnd"/>
      <w:r w:rsidRPr="005E5488">
        <w:rPr>
          <w:rFonts w:ascii="Arial" w:eastAsia="Halyard Text Light" w:hAnsi="Arial" w:cs="Arial"/>
          <w:szCs w:val="24"/>
        </w:rPr>
        <w:t xml:space="preserve"> asuh tersebut berpengaruh dalam perkembangan anak. Karena anak dalam masa emas (</w:t>
      </w:r>
      <w:proofErr w:type="spellStart"/>
      <w:r w:rsidRPr="005E5488">
        <w:rPr>
          <w:rFonts w:ascii="Arial" w:eastAsia="Halyard Text Light" w:hAnsi="Arial" w:cs="Arial"/>
          <w:i/>
          <w:iCs/>
          <w:szCs w:val="24"/>
        </w:rPr>
        <w:t>golden</w:t>
      </w:r>
      <w:proofErr w:type="spellEnd"/>
      <w:r w:rsidRPr="005E5488">
        <w:rPr>
          <w:rFonts w:ascii="Arial" w:eastAsia="Halyard Text Light" w:hAnsi="Arial" w:cs="Arial"/>
          <w:i/>
          <w:iCs/>
          <w:szCs w:val="24"/>
        </w:rPr>
        <w:t xml:space="preserve"> </w:t>
      </w:r>
      <w:proofErr w:type="spellStart"/>
      <w:r w:rsidRPr="005E5488">
        <w:rPr>
          <w:rFonts w:ascii="Arial" w:eastAsia="Halyard Text Light" w:hAnsi="Arial" w:cs="Arial"/>
          <w:i/>
          <w:iCs/>
          <w:szCs w:val="24"/>
        </w:rPr>
        <w:t>age</w:t>
      </w:r>
      <w:proofErr w:type="spellEnd"/>
      <w:r w:rsidRPr="005E5488">
        <w:rPr>
          <w:rFonts w:ascii="Arial" w:eastAsia="Halyard Text Light" w:hAnsi="Arial" w:cs="Arial"/>
          <w:szCs w:val="24"/>
        </w:rPr>
        <w:t xml:space="preserve">) membutuhkan dorongan serta dukungan dari orang tua untuk meningkatkan perkembangan fisik motorik serta perkembangan lainnya demi mendapatkan pencapaian yang baru. Sehingga, orang tua alangkah baiknya mulai melakukan peran </w:t>
      </w:r>
      <w:proofErr w:type="spellStart"/>
      <w:r w:rsidRPr="005E5488">
        <w:rPr>
          <w:rFonts w:ascii="Arial" w:eastAsia="Halyard Text Light" w:hAnsi="Arial" w:cs="Arial"/>
          <w:szCs w:val="24"/>
        </w:rPr>
        <w:t>nya</w:t>
      </w:r>
      <w:proofErr w:type="spellEnd"/>
      <w:r w:rsidRPr="005E5488">
        <w:rPr>
          <w:rFonts w:ascii="Arial" w:eastAsia="Halyard Text Light" w:hAnsi="Arial" w:cs="Arial"/>
          <w:szCs w:val="24"/>
        </w:rPr>
        <w:t xml:space="preserve"> dengan sebaik mungkin kepada anak yang berada dalam masa emas (</w:t>
      </w:r>
      <w:proofErr w:type="spellStart"/>
      <w:r w:rsidRPr="005E5488">
        <w:rPr>
          <w:rFonts w:ascii="Arial" w:eastAsia="Halyard Text Light" w:hAnsi="Arial" w:cs="Arial"/>
          <w:i/>
          <w:iCs/>
          <w:szCs w:val="24"/>
        </w:rPr>
        <w:t>golden</w:t>
      </w:r>
      <w:proofErr w:type="spellEnd"/>
      <w:r w:rsidRPr="005E5488">
        <w:rPr>
          <w:rFonts w:ascii="Arial" w:eastAsia="Halyard Text Light" w:hAnsi="Arial" w:cs="Arial"/>
          <w:i/>
          <w:iCs/>
          <w:szCs w:val="24"/>
        </w:rPr>
        <w:t xml:space="preserve"> </w:t>
      </w:r>
      <w:proofErr w:type="spellStart"/>
      <w:r w:rsidRPr="005E5488">
        <w:rPr>
          <w:rFonts w:ascii="Arial" w:eastAsia="Halyard Text Light" w:hAnsi="Arial" w:cs="Arial"/>
          <w:i/>
          <w:iCs/>
          <w:szCs w:val="24"/>
        </w:rPr>
        <w:t>age</w:t>
      </w:r>
      <w:proofErr w:type="spellEnd"/>
      <w:r w:rsidRPr="005E5488">
        <w:rPr>
          <w:rFonts w:ascii="Arial" w:eastAsia="Halyard Text Light" w:hAnsi="Arial" w:cs="Arial"/>
          <w:szCs w:val="24"/>
        </w:rPr>
        <w:t>) ini, untuk dapat meningkatkan perkembangan anak yang dapat berpengaruh di masa depan.</w:t>
      </w:r>
    </w:p>
    <w:p w14:paraId="55A9BEE8" w14:textId="77777777" w:rsidR="00ED001F" w:rsidRPr="005E5488" w:rsidRDefault="00ED001F" w:rsidP="009A0877">
      <w:pPr>
        <w:spacing w:after="0" w:line="240" w:lineRule="auto"/>
        <w:rPr>
          <w:rFonts w:ascii="Arial" w:hAnsi="Arial" w:cs="Arial"/>
          <w:b/>
          <w:color w:val="002060"/>
          <w:sz w:val="24"/>
        </w:rPr>
      </w:pPr>
      <w:r w:rsidRPr="005E5488">
        <w:rPr>
          <w:rFonts w:ascii="Arial" w:hAnsi="Arial" w:cs="Arial"/>
          <w:b/>
          <w:color w:val="002060"/>
          <w:sz w:val="24"/>
        </w:rPr>
        <w:t>REFERENCES</w:t>
      </w:r>
    </w:p>
    <w:p w14:paraId="7E94ABA7" w14:textId="7585F8EF" w:rsidR="001C74A8" w:rsidRPr="004B4DCB" w:rsidRDefault="00BC539C"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szCs w:val="24"/>
        </w:rPr>
        <w:fldChar w:fldCharType="begin" w:fldLock="1"/>
      </w:r>
      <w:r w:rsidRPr="004B4DCB">
        <w:rPr>
          <w:rFonts w:ascii="Arial" w:hAnsi="Arial" w:cs="Arial"/>
          <w:szCs w:val="24"/>
        </w:rPr>
        <w:instrText xml:space="preserve">ADDIN Mendeley Bibliography CSL_BIBLIOGRAPHY </w:instrText>
      </w:r>
      <w:r w:rsidRPr="004B4DCB">
        <w:rPr>
          <w:rFonts w:ascii="Arial" w:hAnsi="Arial" w:cs="Arial"/>
          <w:szCs w:val="24"/>
        </w:rPr>
        <w:fldChar w:fldCharType="separate"/>
      </w:r>
      <w:r w:rsidR="001C74A8" w:rsidRPr="004B4DCB">
        <w:rPr>
          <w:rFonts w:ascii="Arial" w:hAnsi="Arial" w:cs="Arial"/>
          <w:noProof/>
          <w:szCs w:val="24"/>
        </w:rPr>
        <w:t xml:space="preserve">Azizah, A. N. I., Nadhifa, A. C., &amp; Hakim, L. (2023). Melatih Kemampuan Motorik Halus Dan Motorik Kasar Anak Usia Dini (Teori Dan Praktik). </w:t>
      </w:r>
      <w:r w:rsidR="001C74A8" w:rsidRPr="004B4DCB">
        <w:rPr>
          <w:rFonts w:ascii="Arial" w:hAnsi="Arial" w:cs="Arial"/>
          <w:i/>
          <w:iCs/>
          <w:noProof/>
          <w:szCs w:val="24"/>
        </w:rPr>
        <w:t>Penerbit Tahta Media</w:t>
      </w:r>
      <w:r w:rsidR="001C74A8" w:rsidRPr="004B4DCB">
        <w:rPr>
          <w:rFonts w:ascii="Arial" w:hAnsi="Arial" w:cs="Arial"/>
          <w:noProof/>
          <w:szCs w:val="24"/>
        </w:rPr>
        <w:t>.</w:t>
      </w:r>
    </w:p>
    <w:p w14:paraId="288A27F8"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Cahyati, N., &amp; Kusumah, R. (2020). Peran orang tua dalam menerapkan pembelajaran di rumah saat pandemi Covid 19. </w:t>
      </w:r>
      <w:r w:rsidRPr="004B4DCB">
        <w:rPr>
          <w:rFonts w:ascii="Arial" w:hAnsi="Arial" w:cs="Arial"/>
          <w:i/>
          <w:iCs/>
          <w:noProof/>
          <w:szCs w:val="24"/>
        </w:rPr>
        <w:t>Jurnal Golden Age</w:t>
      </w:r>
      <w:r w:rsidRPr="004B4DCB">
        <w:rPr>
          <w:rFonts w:ascii="Arial" w:hAnsi="Arial" w:cs="Arial"/>
          <w:noProof/>
          <w:szCs w:val="24"/>
        </w:rPr>
        <w:t xml:space="preserve">, </w:t>
      </w:r>
      <w:r w:rsidRPr="004B4DCB">
        <w:rPr>
          <w:rFonts w:ascii="Arial" w:hAnsi="Arial" w:cs="Arial"/>
          <w:i/>
          <w:iCs/>
          <w:noProof/>
          <w:szCs w:val="24"/>
        </w:rPr>
        <w:t>4</w:t>
      </w:r>
      <w:r w:rsidRPr="004B4DCB">
        <w:rPr>
          <w:rFonts w:ascii="Arial" w:hAnsi="Arial" w:cs="Arial"/>
          <w:noProof/>
          <w:szCs w:val="24"/>
        </w:rPr>
        <w:t>(01), 152–159.</w:t>
      </w:r>
    </w:p>
    <w:p w14:paraId="572C2A23"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Chandler, P., &amp; Tricot, A. (2015). Mind your body: The essential role of body movements in children’s learning. </w:t>
      </w:r>
      <w:r w:rsidRPr="004B4DCB">
        <w:rPr>
          <w:rFonts w:ascii="Arial" w:hAnsi="Arial" w:cs="Arial"/>
          <w:i/>
          <w:iCs/>
          <w:noProof/>
          <w:szCs w:val="24"/>
        </w:rPr>
        <w:t>Educational Psychology Review</w:t>
      </w:r>
      <w:r w:rsidRPr="004B4DCB">
        <w:rPr>
          <w:rFonts w:ascii="Arial" w:hAnsi="Arial" w:cs="Arial"/>
          <w:noProof/>
          <w:szCs w:val="24"/>
        </w:rPr>
        <w:t xml:space="preserve">, </w:t>
      </w:r>
      <w:r w:rsidRPr="004B4DCB">
        <w:rPr>
          <w:rFonts w:ascii="Arial" w:hAnsi="Arial" w:cs="Arial"/>
          <w:i/>
          <w:iCs/>
          <w:noProof/>
          <w:szCs w:val="24"/>
        </w:rPr>
        <w:t>27</w:t>
      </w:r>
      <w:r w:rsidRPr="004B4DCB">
        <w:rPr>
          <w:rFonts w:ascii="Arial" w:hAnsi="Arial" w:cs="Arial"/>
          <w:noProof/>
          <w:szCs w:val="24"/>
        </w:rPr>
        <w:t>(3), 365–370.</w:t>
      </w:r>
    </w:p>
    <w:p w14:paraId="545960C6"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Elyana, L. (2017). Kurikulum holistik integratif anak usia dini dalam implementasi self regulated learning. </w:t>
      </w:r>
      <w:r w:rsidRPr="004B4DCB">
        <w:rPr>
          <w:rFonts w:ascii="Arial" w:hAnsi="Arial" w:cs="Arial"/>
          <w:i/>
          <w:iCs/>
          <w:noProof/>
          <w:szCs w:val="24"/>
        </w:rPr>
        <w:t>Prosiding HIPKIN Jateng</w:t>
      </w:r>
      <w:r w:rsidRPr="004B4DCB">
        <w:rPr>
          <w:rFonts w:ascii="Arial" w:hAnsi="Arial" w:cs="Arial"/>
          <w:noProof/>
          <w:szCs w:val="24"/>
        </w:rPr>
        <w:t xml:space="preserve">, </w:t>
      </w:r>
      <w:r w:rsidRPr="004B4DCB">
        <w:rPr>
          <w:rFonts w:ascii="Arial" w:hAnsi="Arial" w:cs="Arial"/>
          <w:i/>
          <w:iCs/>
          <w:noProof/>
          <w:szCs w:val="24"/>
        </w:rPr>
        <w:t>1</w:t>
      </w:r>
      <w:r w:rsidRPr="004B4DCB">
        <w:rPr>
          <w:rFonts w:ascii="Arial" w:hAnsi="Arial" w:cs="Arial"/>
          <w:noProof/>
          <w:szCs w:val="24"/>
        </w:rPr>
        <w:t>(1), 1–7.</w:t>
      </w:r>
    </w:p>
    <w:p w14:paraId="03E26087"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Handayani, P. A., &amp; Lestari, T. (2021). Pola asuh orang tua terhadap perkembangan moral dan pola pikir anak. </w:t>
      </w:r>
      <w:r w:rsidRPr="004B4DCB">
        <w:rPr>
          <w:rFonts w:ascii="Arial" w:hAnsi="Arial" w:cs="Arial"/>
          <w:i/>
          <w:iCs/>
          <w:noProof/>
          <w:szCs w:val="24"/>
        </w:rPr>
        <w:t>Jurnal Pendidikan Tambusai</w:t>
      </w:r>
      <w:r w:rsidRPr="004B4DCB">
        <w:rPr>
          <w:rFonts w:ascii="Arial" w:hAnsi="Arial" w:cs="Arial"/>
          <w:noProof/>
          <w:szCs w:val="24"/>
        </w:rPr>
        <w:t xml:space="preserve">, </w:t>
      </w:r>
      <w:r w:rsidRPr="004B4DCB">
        <w:rPr>
          <w:rFonts w:ascii="Arial" w:hAnsi="Arial" w:cs="Arial"/>
          <w:i/>
          <w:iCs/>
          <w:noProof/>
          <w:szCs w:val="24"/>
        </w:rPr>
        <w:t>5</w:t>
      </w:r>
      <w:r w:rsidRPr="004B4DCB">
        <w:rPr>
          <w:rFonts w:ascii="Arial" w:hAnsi="Arial" w:cs="Arial"/>
          <w:noProof/>
          <w:szCs w:val="24"/>
        </w:rPr>
        <w:t>(3), 6400–6404.</w:t>
      </w:r>
    </w:p>
    <w:p w14:paraId="1E9DD14B"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Khadijah, M. A., &amp; Amelia, N. (2020). </w:t>
      </w:r>
      <w:r w:rsidRPr="004B4DCB">
        <w:rPr>
          <w:rFonts w:ascii="Arial" w:hAnsi="Arial" w:cs="Arial"/>
          <w:i/>
          <w:iCs/>
          <w:noProof/>
          <w:szCs w:val="24"/>
        </w:rPr>
        <w:t>Perkembangan fisik motorik anak usia dini: teori dan praktik</w:t>
      </w:r>
      <w:r w:rsidRPr="004B4DCB">
        <w:rPr>
          <w:rFonts w:ascii="Arial" w:hAnsi="Arial" w:cs="Arial"/>
          <w:noProof/>
          <w:szCs w:val="24"/>
        </w:rPr>
        <w:t>. Prenada media.</w:t>
      </w:r>
    </w:p>
    <w:p w14:paraId="2772F134"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Kia, A. D., &amp; Murniarti, E. (2020). Pengaruh pola asuh orangtua dalam peningkatan prestasi belajar anak. </w:t>
      </w:r>
      <w:r w:rsidRPr="004B4DCB">
        <w:rPr>
          <w:rFonts w:ascii="Arial" w:hAnsi="Arial" w:cs="Arial"/>
          <w:i/>
          <w:iCs/>
          <w:noProof/>
          <w:szCs w:val="24"/>
        </w:rPr>
        <w:t>Jurnal Dinamika Pendidikan</w:t>
      </w:r>
      <w:r w:rsidRPr="004B4DCB">
        <w:rPr>
          <w:rFonts w:ascii="Arial" w:hAnsi="Arial" w:cs="Arial"/>
          <w:noProof/>
          <w:szCs w:val="24"/>
        </w:rPr>
        <w:t xml:space="preserve">, </w:t>
      </w:r>
      <w:r w:rsidRPr="004B4DCB">
        <w:rPr>
          <w:rFonts w:ascii="Arial" w:hAnsi="Arial" w:cs="Arial"/>
          <w:i/>
          <w:iCs/>
          <w:noProof/>
          <w:szCs w:val="24"/>
        </w:rPr>
        <w:t>13</w:t>
      </w:r>
      <w:r w:rsidRPr="004B4DCB">
        <w:rPr>
          <w:rFonts w:ascii="Arial" w:hAnsi="Arial" w:cs="Arial"/>
          <w:noProof/>
          <w:szCs w:val="24"/>
        </w:rPr>
        <w:t>(3), 264–278.</w:t>
      </w:r>
    </w:p>
    <w:p w14:paraId="7F9C3240"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Kiranida, O. (2019). Memaksimalkan Perkembangan Motorik Siswa Sekolah Dasar Melalui Pelajaran Penjaskes. </w:t>
      </w:r>
      <w:r w:rsidRPr="004B4DCB">
        <w:rPr>
          <w:rFonts w:ascii="Arial" w:hAnsi="Arial" w:cs="Arial"/>
          <w:i/>
          <w:iCs/>
          <w:noProof/>
          <w:szCs w:val="24"/>
        </w:rPr>
        <w:t>Jurnal Tunas Bangsa</w:t>
      </w:r>
      <w:r w:rsidRPr="004B4DCB">
        <w:rPr>
          <w:rFonts w:ascii="Arial" w:hAnsi="Arial" w:cs="Arial"/>
          <w:noProof/>
          <w:szCs w:val="24"/>
        </w:rPr>
        <w:t xml:space="preserve">, </w:t>
      </w:r>
      <w:r w:rsidRPr="004B4DCB">
        <w:rPr>
          <w:rFonts w:ascii="Arial" w:hAnsi="Arial" w:cs="Arial"/>
          <w:i/>
          <w:iCs/>
          <w:noProof/>
          <w:szCs w:val="24"/>
        </w:rPr>
        <w:t>6</w:t>
      </w:r>
      <w:r w:rsidRPr="004B4DCB">
        <w:rPr>
          <w:rFonts w:ascii="Arial" w:hAnsi="Arial" w:cs="Arial"/>
          <w:noProof/>
          <w:szCs w:val="24"/>
        </w:rPr>
        <w:t>(2), 318–328.</w:t>
      </w:r>
    </w:p>
    <w:p w14:paraId="2640C3B4"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Laksana, D. N. L., Dhiu, K. D., Ita, E., Dopo, F., Natal, Y. R., &amp; Tawa, O. P. A. (2021). </w:t>
      </w:r>
      <w:r w:rsidRPr="004B4DCB">
        <w:rPr>
          <w:rFonts w:ascii="Arial" w:hAnsi="Arial" w:cs="Arial"/>
          <w:i/>
          <w:iCs/>
          <w:noProof/>
          <w:szCs w:val="24"/>
        </w:rPr>
        <w:t>Aspek Perkembangan anak usia dini</w:t>
      </w:r>
      <w:r w:rsidRPr="004B4DCB">
        <w:rPr>
          <w:rFonts w:ascii="Arial" w:hAnsi="Arial" w:cs="Arial"/>
          <w:noProof/>
          <w:szCs w:val="24"/>
        </w:rPr>
        <w:t>. Penerbit NEM.</w:t>
      </w:r>
    </w:p>
    <w:p w14:paraId="1DA08D03"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Novita, D., Amirullah, A., &amp; Ruslan, R. (2016). </w:t>
      </w:r>
      <w:r w:rsidRPr="004B4DCB">
        <w:rPr>
          <w:rFonts w:ascii="Arial" w:hAnsi="Arial" w:cs="Arial"/>
          <w:i/>
          <w:iCs/>
          <w:noProof/>
          <w:szCs w:val="24"/>
        </w:rPr>
        <w:t>Peran Orangtua Dalammeningkatkanperkembangan Anakusia Dinididesa Air Pinangkecamatan Simeulue Timur</w:t>
      </w:r>
      <w:r w:rsidRPr="004B4DCB">
        <w:rPr>
          <w:rFonts w:ascii="Arial" w:hAnsi="Arial" w:cs="Arial"/>
          <w:noProof/>
          <w:szCs w:val="24"/>
        </w:rPr>
        <w:t>. Syiah Kuala University.</w:t>
      </w:r>
    </w:p>
    <w:p w14:paraId="334E5D8B" w14:textId="34E4E800"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Oktavia, N. (2022). </w:t>
      </w:r>
      <w:r w:rsidRPr="004B4DCB">
        <w:rPr>
          <w:rFonts w:ascii="Arial" w:hAnsi="Arial" w:cs="Arial"/>
          <w:i/>
          <w:iCs/>
          <w:noProof/>
          <w:szCs w:val="24"/>
        </w:rPr>
        <w:t>Peran Orang Tua Dalam Membentuk Karakter Anak Usia 5 Tahun Sampai Usia 6 Tahun Di Kelurahan Tanah Sereal Kecamatan Tambora Jakarta Barat</w:t>
      </w:r>
      <w:r w:rsidRPr="004B4DCB">
        <w:rPr>
          <w:rFonts w:ascii="Arial" w:hAnsi="Arial" w:cs="Arial"/>
          <w:noProof/>
          <w:szCs w:val="24"/>
        </w:rPr>
        <w:t>. Unusia.</w:t>
      </w:r>
    </w:p>
    <w:p w14:paraId="606772D6"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Omar, N. H., Manaf, A. A., &amp; Ayob, A. S. (2012). Pengujian model gaya keibubapaan Baumrind ke atas pencapaian akademik pelajar sekolah menengah. </w:t>
      </w:r>
      <w:r w:rsidRPr="004B4DCB">
        <w:rPr>
          <w:rFonts w:ascii="Arial" w:hAnsi="Arial" w:cs="Arial"/>
          <w:i/>
          <w:iCs/>
          <w:noProof/>
          <w:szCs w:val="24"/>
        </w:rPr>
        <w:t>E-BANGI</w:t>
      </w:r>
      <w:r w:rsidRPr="004B4DCB">
        <w:rPr>
          <w:rFonts w:ascii="Arial" w:hAnsi="Arial" w:cs="Arial"/>
          <w:noProof/>
          <w:szCs w:val="24"/>
        </w:rPr>
        <w:t xml:space="preserve">, </w:t>
      </w:r>
      <w:r w:rsidRPr="004B4DCB">
        <w:rPr>
          <w:rFonts w:ascii="Arial" w:hAnsi="Arial" w:cs="Arial"/>
          <w:i/>
          <w:iCs/>
          <w:noProof/>
          <w:szCs w:val="24"/>
        </w:rPr>
        <w:t>7</w:t>
      </w:r>
      <w:r w:rsidRPr="004B4DCB">
        <w:rPr>
          <w:rFonts w:ascii="Arial" w:hAnsi="Arial" w:cs="Arial"/>
          <w:noProof/>
          <w:szCs w:val="24"/>
        </w:rPr>
        <w:t>(1), 105–120.</w:t>
      </w:r>
    </w:p>
    <w:p w14:paraId="7BAD77AC"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Putri, A., Ndraha, B., Aulia, C., &amp; Suprapmanto, J. (2022). Peran Orang Tua dalam Pendidikan Anak di Keluarga. </w:t>
      </w:r>
      <w:r w:rsidRPr="004B4DCB">
        <w:rPr>
          <w:rFonts w:ascii="Arial" w:hAnsi="Arial" w:cs="Arial"/>
          <w:i/>
          <w:iCs/>
          <w:noProof/>
          <w:szCs w:val="24"/>
        </w:rPr>
        <w:t>Prosiding Seminar Nasional Pendidikan Dasar Dan Menengah</w:t>
      </w:r>
      <w:r w:rsidRPr="004B4DCB">
        <w:rPr>
          <w:rFonts w:ascii="Arial" w:hAnsi="Arial" w:cs="Arial"/>
          <w:noProof/>
          <w:szCs w:val="24"/>
        </w:rPr>
        <w:t xml:space="preserve">, </w:t>
      </w:r>
      <w:r w:rsidRPr="004B4DCB">
        <w:rPr>
          <w:rFonts w:ascii="Arial" w:hAnsi="Arial" w:cs="Arial"/>
          <w:i/>
          <w:iCs/>
          <w:noProof/>
          <w:szCs w:val="24"/>
        </w:rPr>
        <w:t>1</w:t>
      </w:r>
      <w:r w:rsidRPr="004B4DCB">
        <w:rPr>
          <w:rFonts w:ascii="Arial" w:hAnsi="Arial" w:cs="Arial"/>
          <w:noProof/>
          <w:szCs w:val="24"/>
        </w:rPr>
        <w:t>, 64–70.</w:t>
      </w:r>
    </w:p>
    <w:p w14:paraId="48D4EBF5"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Sa’adah, E. H., &amp; Azis, A. (2018). Tanggung Jawab Orang Tua dalam Mendidik Anak Menurut Alquran. </w:t>
      </w:r>
      <w:r w:rsidRPr="004B4DCB">
        <w:rPr>
          <w:rFonts w:ascii="Arial" w:hAnsi="Arial" w:cs="Arial"/>
          <w:i/>
          <w:iCs/>
          <w:noProof/>
          <w:szCs w:val="24"/>
        </w:rPr>
        <w:t>Jurnal Penelitian Pendidikan Islam</w:t>
      </w:r>
      <w:r w:rsidRPr="004B4DCB">
        <w:rPr>
          <w:rFonts w:ascii="Arial" w:hAnsi="Arial" w:cs="Arial"/>
          <w:noProof/>
          <w:szCs w:val="24"/>
        </w:rPr>
        <w:t xml:space="preserve">, </w:t>
      </w:r>
      <w:r w:rsidRPr="004B4DCB">
        <w:rPr>
          <w:rFonts w:ascii="Arial" w:hAnsi="Arial" w:cs="Arial"/>
          <w:i/>
          <w:iCs/>
          <w:noProof/>
          <w:szCs w:val="24"/>
        </w:rPr>
        <w:t>6</w:t>
      </w:r>
      <w:r w:rsidRPr="004B4DCB">
        <w:rPr>
          <w:rFonts w:ascii="Arial" w:hAnsi="Arial" w:cs="Arial"/>
          <w:noProof/>
          <w:szCs w:val="24"/>
        </w:rPr>
        <w:t>(1).</w:t>
      </w:r>
    </w:p>
    <w:p w14:paraId="2B6CF431"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Sari, P. P., Rahman, T., &amp; Mulyadi, S. (2020). Pola asuh orang tua terhadap perkembangan emosional anak usia dini. </w:t>
      </w:r>
      <w:r w:rsidRPr="004B4DCB">
        <w:rPr>
          <w:rFonts w:ascii="Arial" w:hAnsi="Arial" w:cs="Arial"/>
          <w:i/>
          <w:iCs/>
          <w:noProof/>
          <w:szCs w:val="24"/>
        </w:rPr>
        <w:t>Jurnal Paud Agapedia</w:t>
      </w:r>
      <w:r w:rsidRPr="004B4DCB">
        <w:rPr>
          <w:rFonts w:ascii="Arial" w:hAnsi="Arial" w:cs="Arial"/>
          <w:noProof/>
          <w:szCs w:val="24"/>
        </w:rPr>
        <w:t xml:space="preserve">, </w:t>
      </w:r>
      <w:r w:rsidRPr="004B4DCB">
        <w:rPr>
          <w:rFonts w:ascii="Arial" w:hAnsi="Arial" w:cs="Arial"/>
          <w:i/>
          <w:iCs/>
          <w:noProof/>
          <w:szCs w:val="24"/>
        </w:rPr>
        <w:t>4</w:t>
      </w:r>
      <w:r w:rsidRPr="004B4DCB">
        <w:rPr>
          <w:rFonts w:ascii="Arial" w:hAnsi="Arial" w:cs="Arial"/>
          <w:noProof/>
          <w:szCs w:val="24"/>
        </w:rPr>
        <w:t>(1), 157–170.</w:t>
      </w:r>
    </w:p>
    <w:p w14:paraId="0DE0BBA5"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Suhartanti, I., Rufaida, Z., Setyowati, W., &amp; Ariyanti, F. W. (2019). Stimulasi kemampuan motorik halus anak pra sekolah. </w:t>
      </w:r>
      <w:r w:rsidRPr="004B4DCB">
        <w:rPr>
          <w:rFonts w:ascii="Arial" w:hAnsi="Arial" w:cs="Arial"/>
          <w:i/>
          <w:iCs/>
          <w:noProof/>
          <w:szCs w:val="24"/>
        </w:rPr>
        <w:t>E-Book Penerbit STIKes Majapahit</w:t>
      </w:r>
      <w:r w:rsidRPr="004B4DCB">
        <w:rPr>
          <w:rFonts w:ascii="Arial" w:hAnsi="Arial" w:cs="Arial"/>
          <w:noProof/>
          <w:szCs w:val="24"/>
        </w:rPr>
        <w:t>, 1–119.</w:t>
      </w:r>
    </w:p>
    <w:p w14:paraId="018B5321"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lastRenderedPageBreak/>
        <w:t xml:space="preserve">Supriani, Y., &amp; Arifudin, O. (2023). Partisipasi orang tua dalam pendidikan anak usia dini. </w:t>
      </w:r>
      <w:r w:rsidRPr="004B4DCB">
        <w:rPr>
          <w:rFonts w:ascii="Arial" w:hAnsi="Arial" w:cs="Arial"/>
          <w:i/>
          <w:iCs/>
          <w:noProof/>
          <w:szCs w:val="24"/>
        </w:rPr>
        <w:t>Plamboyan Edu</w:t>
      </w:r>
      <w:r w:rsidRPr="004B4DCB">
        <w:rPr>
          <w:rFonts w:ascii="Arial" w:hAnsi="Arial" w:cs="Arial"/>
          <w:noProof/>
          <w:szCs w:val="24"/>
        </w:rPr>
        <w:t xml:space="preserve">, </w:t>
      </w:r>
      <w:r w:rsidRPr="004B4DCB">
        <w:rPr>
          <w:rFonts w:ascii="Arial" w:hAnsi="Arial" w:cs="Arial"/>
          <w:i/>
          <w:iCs/>
          <w:noProof/>
          <w:szCs w:val="24"/>
        </w:rPr>
        <w:t>1</w:t>
      </w:r>
      <w:r w:rsidRPr="004B4DCB">
        <w:rPr>
          <w:rFonts w:ascii="Arial" w:hAnsi="Arial" w:cs="Arial"/>
          <w:noProof/>
          <w:szCs w:val="24"/>
        </w:rPr>
        <w:t>(1), 95–105.</w:t>
      </w:r>
    </w:p>
    <w:p w14:paraId="5900D694"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Sutini, A. (2018). Meningkatkan keterampilan motorik anak usia dini melalui permainan tradisional. </w:t>
      </w:r>
      <w:r w:rsidRPr="004B4DCB">
        <w:rPr>
          <w:rFonts w:ascii="Arial" w:hAnsi="Arial" w:cs="Arial"/>
          <w:i/>
          <w:iCs/>
          <w:noProof/>
          <w:szCs w:val="24"/>
        </w:rPr>
        <w:t>Cakrawala Dini: Jurnal Pendidikan Anak Usia Dini</w:t>
      </w:r>
      <w:r w:rsidRPr="004B4DCB">
        <w:rPr>
          <w:rFonts w:ascii="Arial" w:hAnsi="Arial" w:cs="Arial"/>
          <w:noProof/>
          <w:szCs w:val="24"/>
        </w:rPr>
        <w:t xml:space="preserve">, </w:t>
      </w:r>
      <w:r w:rsidRPr="004B4DCB">
        <w:rPr>
          <w:rFonts w:ascii="Arial" w:hAnsi="Arial" w:cs="Arial"/>
          <w:i/>
          <w:iCs/>
          <w:noProof/>
          <w:szCs w:val="24"/>
        </w:rPr>
        <w:t>4</w:t>
      </w:r>
      <w:r w:rsidRPr="004B4DCB">
        <w:rPr>
          <w:rFonts w:ascii="Arial" w:hAnsi="Arial" w:cs="Arial"/>
          <w:noProof/>
          <w:szCs w:val="24"/>
        </w:rPr>
        <w:t>(2).</w:t>
      </w:r>
    </w:p>
    <w:p w14:paraId="1034D173"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szCs w:val="24"/>
        </w:rPr>
      </w:pPr>
      <w:r w:rsidRPr="004B4DCB">
        <w:rPr>
          <w:rFonts w:ascii="Arial" w:hAnsi="Arial" w:cs="Arial"/>
          <w:noProof/>
          <w:szCs w:val="24"/>
        </w:rPr>
        <w:t xml:space="preserve">Wiguna, I. B. A. A., &amp; Sunariyadi, N. S. (2021). Peran orang tua dalam penumbuhkembangan pendidikan karakter anak usia dini. </w:t>
      </w:r>
      <w:r w:rsidRPr="004B4DCB">
        <w:rPr>
          <w:rFonts w:ascii="Arial" w:hAnsi="Arial" w:cs="Arial"/>
          <w:i/>
          <w:iCs/>
          <w:noProof/>
          <w:szCs w:val="24"/>
        </w:rPr>
        <w:t>WIDYALAYA: Jurnal Ilmu Pendidikan</w:t>
      </w:r>
      <w:r w:rsidRPr="004B4DCB">
        <w:rPr>
          <w:rFonts w:ascii="Arial" w:hAnsi="Arial" w:cs="Arial"/>
          <w:noProof/>
          <w:szCs w:val="24"/>
        </w:rPr>
        <w:t xml:space="preserve">, </w:t>
      </w:r>
      <w:r w:rsidRPr="004B4DCB">
        <w:rPr>
          <w:rFonts w:ascii="Arial" w:hAnsi="Arial" w:cs="Arial"/>
          <w:i/>
          <w:iCs/>
          <w:noProof/>
          <w:szCs w:val="24"/>
        </w:rPr>
        <w:t>1</w:t>
      </w:r>
      <w:r w:rsidRPr="004B4DCB">
        <w:rPr>
          <w:rFonts w:ascii="Arial" w:hAnsi="Arial" w:cs="Arial"/>
          <w:noProof/>
          <w:szCs w:val="24"/>
        </w:rPr>
        <w:t>(3), 328–341.</w:t>
      </w:r>
    </w:p>
    <w:p w14:paraId="5553D403" w14:textId="77777777" w:rsidR="001C74A8" w:rsidRPr="004B4DCB" w:rsidRDefault="001C74A8" w:rsidP="009A0877">
      <w:pPr>
        <w:widowControl w:val="0"/>
        <w:autoSpaceDE w:val="0"/>
        <w:autoSpaceDN w:val="0"/>
        <w:adjustRightInd w:val="0"/>
        <w:spacing w:after="0" w:line="240" w:lineRule="auto"/>
        <w:ind w:left="567" w:hanging="567"/>
        <w:jc w:val="both"/>
        <w:rPr>
          <w:rFonts w:ascii="Arial" w:hAnsi="Arial" w:cs="Arial"/>
          <w:noProof/>
        </w:rPr>
      </w:pPr>
      <w:r w:rsidRPr="004B4DCB">
        <w:rPr>
          <w:rFonts w:ascii="Arial" w:hAnsi="Arial" w:cs="Arial"/>
          <w:noProof/>
          <w:szCs w:val="24"/>
        </w:rPr>
        <w:t xml:space="preserve">Yanuarti, E. (2017). Pemikiran pendidikan ki. Hajar dewantara dan relevansinya dengan kurikulum 13. </w:t>
      </w:r>
      <w:r w:rsidRPr="004B4DCB">
        <w:rPr>
          <w:rFonts w:ascii="Arial" w:hAnsi="Arial" w:cs="Arial"/>
          <w:i/>
          <w:iCs/>
          <w:noProof/>
          <w:szCs w:val="24"/>
        </w:rPr>
        <w:t>Jurnal Penelitian</w:t>
      </w:r>
      <w:r w:rsidRPr="004B4DCB">
        <w:rPr>
          <w:rFonts w:ascii="Arial" w:hAnsi="Arial" w:cs="Arial"/>
          <w:noProof/>
          <w:szCs w:val="24"/>
        </w:rPr>
        <w:t xml:space="preserve">, </w:t>
      </w:r>
      <w:r w:rsidRPr="004B4DCB">
        <w:rPr>
          <w:rFonts w:ascii="Arial" w:hAnsi="Arial" w:cs="Arial"/>
          <w:i/>
          <w:iCs/>
          <w:noProof/>
          <w:szCs w:val="24"/>
        </w:rPr>
        <w:t>11</w:t>
      </w:r>
      <w:r w:rsidRPr="004B4DCB">
        <w:rPr>
          <w:rFonts w:ascii="Arial" w:hAnsi="Arial" w:cs="Arial"/>
          <w:noProof/>
          <w:szCs w:val="24"/>
        </w:rPr>
        <w:t>(2), 237–265.</w:t>
      </w:r>
    </w:p>
    <w:p w14:paraId="5B2252CA" w14:textId="3A86312C" w:rsidR="00245EEF" w:rsidRPr="005E5488" w:rsidRDefault="00BC539C" w:rsidP="009A0877">
      <w:pPr>
        <w:widowControl w:val="0"/>
        <w:autoSpaceDE w:val="0"/>
        <w:autoSpaceDN w:val="0"/>
        <w:adjustRightInd w:val="0"/>
        <w:spacing w:after="0" w:line="240" w:lineRule="auto"/>
        <w:ind w:left="567" w:hanging="567"/>
        <w:jc w:val="both"/>
        <w:rPr>
          <w:rFonts w:ascii="Arial" w:eastAsia="Halyard Text Light" w:hAnsi="Arial" w:cs="Arial"/>
          <w:b/>
          <w:color w:val="000000"/>
          <w:sz w:val="24"/>
          <w:szCs w:val="24"/>
        </w:rPr>
      </w:pPr>
      <w:r w:rsidRPr="004B4DCB">
        <w:rPr>
          <w:rFonts w:ascii="Arial" w:hAnsi="Arial" w:cs="Arial"/>
          <w:szCs w:val="24"/>
        </w:rPr>
        <w:fldChar w:fldCharType="end"/>
      </w:r>
      <w:r w:rsidR="00245EEF" w:rsidRPr="005E5488">
        <w:rPr>
          <w:rFonts w:ascii="Arial" w:hAnsi="Arial" w:cs="Arial"/>
          <w:sz w:val="24"/>
          <w:szCs w:val="24"/>
        </w:rPr>
        <w:t xml:space="preserve"> </w:t>
      </w:r>
    </w:p>
    <w:p w14:paraId="3950B872" w14:textId="77777777" w:rsidR="00ED001F" w:rsidRPr="005E5488" w:rsidRDefault="00ED001F" w:rsidP="009A0877">
      <w:pPr>
        <w:spacing w:after="0" w:line="240" w:lineRule="auto"/>
        <w:jc w:val="center"/>
        <w:rPr>
          <w:rFonts w:ascii="Arial" w:hAnsi="Arial" w:cs="Arial"/>
          <w:b/>
          <w:color w:val="4F81BD" w:themeColor="accent1"/>
          <w:sz w:val="24"/>
        </w:rPr>
      </w:pPr>
    </w:p>
    <w:p w14:paraId="667A6DF7" w14:textId="77777777" w:rsidR="00ED001F" w:rsidRPr="005E5488" w:rsidRDefault="00ED001F" w:rsidP="009A0877">
      <w:pPr>
        <w:spacing w:after="0" w:line="240" w:lineRule="auto"/>
        <w:jc w:val="center"/>
        <w:rPr>
          <w:rFonts w:ascii="Arial" w:hAnsi="Arial" w:cs="Arial"/>
          <w:b/>
          <w:color w:val="4F81BD" w:themeColor="accent1"/>
          <w:sz w:val="24"/>
        </w:rPr>
      </w:pPr>
      <w:proofErr w:type="spellStart"/>
      <w:r w:rsidRPr="005E5488">
        <w:rPr>
          <w:rFonts w:ascii="Arial" w:hAnsi="Arial" w:cs="Arial"/>
          <w:b/>
          <w:color w:val="4F81BD" w:themeColor="accent1"/>
          <w:sz w:val="24"/>
        </w:rPr>
        <w:t>Copyright</w:t>
      </w:r>
      <w:proofErr w:type="spellEnd"/>
      <w:r w:rsidRPr="005E5488">
        <w:rPr>
          <w:rFonts w:ascii="Arial" w:hAnsi="Arial" w:cs="Arial"/>
          <w:b/>
          <w:color w:val="4F81BD" w:themeColor="accent1"/>
          <w:sz w:val="24"/>
        </w:rPr>
        <w:t xml:space="preserve"> </w:t>
      </w:r>
      <w:proofErr w:type="spellStart"/>
      <w:r w:rsidRPr="005E5488">
        <w:rPr>
          <w:rFonts w:ascii="Arial" w:hAnsi="Arial" w:cs="Arial"/>
          <w:b/>
          <w:color w:val="4F81BD" w:themeColor="accent1"/>
          <w:sz w:val="24"/>
        </w:rPr>
        <w:t>holders</w:t>
      </w:r>
      <w:proofErr w:type="spellEnd"/>
      <w:r w:rsidRPr="005E5488">
        <w:rPr>
          <w:rFonts w:ascii="Arial" w:hAnsi="Arial" w:cs="Arial"/>
          <w:b/>
          <w:color w:val="4F81BD" w:themeColor="accent1"/>
          <w:sz w:val="24"/>
        </w:rPr>
        <w:t>:</w:t>
      </w:r>
    </w:p>
    <w:p w14:paraId="01D9773F" w14:textId="4A50F6FF" w:rsidR="00ED001F" w:rsidRPr="005E5488" w:rsidRDefault="001A0660" w:rsidP="009A0877">
      <w:pPr>
        <w:spacing w:after="0" w:line="240" w:lineRule="auto"/>
        <w:jc w:val="center"/>
        <w:rPr>
          <w:rFonts w:ascii="Arial" w:hAnsi="Arial" w:cs="Arial"/>
          <w:b/>
          <w:color w:val="4F81BD" w:themeColor="accent1"/>
          <w:sz w:val="24"/>
        </w:rPr>
      </w:pPr>
      <w:proofErr w:type="spellStart"/>
      <w:r w:rsidRPr="001A0660">
        <w:rPr>
          <w:rFonts w:ascii="Arial" w:hAnsi="Arial" w:cs="Arial"/>
          <w:b/>
          <w:bCs/>
          <w:color w:val="4F81BD" w:themeColor="accent1"/>
          <w:sz w:val="24"/>
          <w:lang w:val="en-US"/>
        </w:rPr>
        <w:t>Fadilah</w:t>
      </w:r>
      <w:proofErr w:type="spellEnd"/>
      <w:r w:rsidRPr="001A0660">
        <w:rPr>
          <w:rFonts w:ascii="Arial" w:hAnsi="Arial" w:cs="Arial"/>
          <w:b/>
          <w:bCs/>
          <w:color w:val="4F81BD" w:themeColor="accent1"/>
          <w:sz w:val="24"/>
          <w:lang w:val="en-US"/>
        </w:rPr>
        <w:t xml:space="preserve"> Ersa Rania</w:t>
      </w:r>
      <w:r w:rsidR="00ED001F" w:rsidRPr="005E5488">
        <w:rPr>
          <w:rFonts w:ascii="Arial" w:hAnsi="Arial" w:cs="Arial"/>
          <w:b/>
          <w:color w:val="4F81BD" w:themeColor="accent1"/>
          <w:sz w:val="24"/>
        </w:rPr>
        <w:t xml:space="preserve"> (</w:t>
      </w:r>
      <w:r>
        <w:rPr>
          <w:rFonts w:ascii="Arial" w:hAnsi="Arial" w:cs="Arial"/>
          <w:b/>
          <w:color w:val="4F81BD" w:themeColor="accent1"/>
          <w:sz w:val="24"/>
          <w:lang w:val="en-US"/>
        </w:rPr>
        <w:t>2024</w:t>
      </w:r>
      <w:r w:rsidR="00ED001F" w:rsidRPr="005E5488">
        <w:rPr>
          <w:rFonts w:ascii="Arial" w:hAnsi="Arial" w:cs="Arial"/>
          <w:b/>
          <w:color w:val="4F81BD" w:themeColor="accent1"/>
          <w:sz w:val="24"/>
        </w:rPr>
        <w:t>)</w:t>
      </w:r>
    </w:p>
    <w:p w14:paraId="0EC06F8D" w14:textId="77777777" w:rsidR="00ED001F" w:rsidRPr="005E5488" w:rsidRDefault="00ED001F" w:rsidP="009A0877">
      <w:pPr>
        <w:spacing w:after="0" w:line="240" w:lineRule="auto"/>
        <w:jc w:val="center"/>
        <w:rPr>
          <w:rFonts w:ascii="Arial" w:hAnsi="Arial" w:cs="Arial"/>
          <w:b/>
          <w:color w:val="4F81BD" w:themeColor="accent1"/>
          <w:sz w:val="24"/>
        </w:rPr>
      </w:pPr>
      <w:r w:rsidRPr="005E5488">
        <w:rPr>
          <w:rFonts w:ascii="Arial" w:hAnsi="Arial" w:cs="Arial"/>
          <w:b/>
          <w:color w:val="4F81BD" w:themeColor="accent1"/>
          <w:sz w:val="24"/>
        </w:rPr>
        <w:t xml:space="preserve">First </w:t>
      </w:r>
      <w:proofErr w:type="spellStart"/>
      <w:r w:rsidRPr="005E5488">
        <w:rPr>
          <w:rFonts w:ascii="Arial" w:hAnsi="Arial" w:cs="Arial"/>
          <w:b/>
          <w:color w:val="4F81BD" w:themeColor="accent1"/>
          <w:sz w:val="24"/>
        </w:rPr>
        <w:t>publication</w:t>
      </w:r>
      <w:proofErr w:type="spellEnd"/>
      <w:r w:rsidRPr="005E5488">
        <w:rPr>
          <w:rFonts w:ascii="Arial" w:hAnsi="Arial" w:cs="Arial"/>
          <w:b/>
          <w:color w:val="4F81BD" w:themeColor="accent1"/>
          <w:sz w:val="24"/>
        </w:rPr>
        <w:t xml:space="preserve"> </w:t>
      </w:r>
      <w:proofErr w:type="spellStart"/>
      <w:r w:rsidRPr="005E5488">
        <w:rPr>
          <w:rFonts w:ascii="Arial" w:hAnsi="Arial" w:cs="Arial"/>
          <w:b/>
          <w:color w:val="4F81BD" w:themeColor="accent1"/>
          <w:sz w:val="24"/>
        </w:rPr>
        <w:t>right</w:t>
      </w:r>
      <w:proofErr w:type="spellEnd"/>
      <w:r w:rsidRPr="005E5488">
        <w:rPr>
          <w:rFonts w:ascii="Arial" w:hAnsi="Arial" w:cs="Arial"/>
          <w:b/>
          <w:color w:val="4F81BD" w:themeColor="accent1"/>
          <w:sz w:val="24"/>
        </w:rPr>
        <w:t>:</w:t>
      </w:r>
    </w:p>
    <w:p w14:paraId="07842887" w14:textId="489D3338" w:rsidR="00ED001F" w:rsidRPr="005E5488" w:rsidRDefault="00B53825" w:rsidP="009A0877">
      <w:pPr>
        <w:spacing w:after="0" w:line="240" w:lineRule="auto"/>
        <w:jc w:val="center"/>
        <w:rPr>
          <w:rFonts w:ascii="Arial" w:hAnsi="Arial" w:cs="Arial"/>
          <w:b/>
          <w:color w:val="4F81BD" w:themeColor="accent1"/>
          <w:sz w:val="24"/>
          <w:lang w:val="en-US"/>
        </w:rPr>
      </w:pPr>
      <w:proofErr w:type="spellStart"/>
      <w:r w:rsidRPr="005E5488">
        <w:rPr>
          <w:rFonts w:ascii="Arial" w:hAnsi="Arial" w:cs="Arial"/>
          <w:b/>
          <w:color w:val="4F81BD" w:themeColor="accent1"/>
          <w:sz w:val="24"/>
          <w:lang w:val="en-US"/>
        </w:rPr>
        <w:t>Generasi</w:t>
      </w:r>
      <w:proofErr w:type="spellEnd"/>
      <w:r w:rsidR="00947A34" w:rsidRPr="005E5488">
        <w:rPr>
          <w:rFonts w:ascii="Arial" w:hAnsi="Arial" w:cs="Arial"/>
          <w:b/>
          <w:color w:val="4F81BD" w:themeColor="accent1"/>
          <w:sz w:val="24"/>
        </w:rPr>
        <w:t>–</w:t>
      </w:r>
      <w:r w:rsidR="00ED001F" w:rsidRPr="005E5488">
        <w:rPr>
          <w:rFonts w:ascii="Arial" w:hAnsi="Arial" w:cs="Arial"/>
          <w:b/>
          <w:color w:val="4F81BD" w:themeColor="accent1"/>
          <w:sz w:val="24"/>
        </w:rPr>
        <w:t xml:space="preserve"> </w:t>
      </w:r>
      <w:proofErr w:type="spellStart"/>
      <w:r w:rsidRPr="005E5488">
        <w:rPr>
          <w:rFonts w:ascii="Arial" w:hAnsi="Arial" w:cs="Arial"/>
          <w:b/>
          <w:color w:val="4F81BD" w:themeColor="accent1"/>
          <w:sz w:val="24"/>
          <w:lang w:val="en-US"/>
        </w:rPr>
        <w:t>Jurnal</w:t>
      </w:r>
      <w:proofErr w:type="spellEnd"/>
      <w:r w:rsidRPr="005E5488">
        <w:rPr>
          <w:rFonts w:ascii="Arial" w:hAnsi="Arial" w:cs="Arial"/>
          <w:b/>
          <w:color w:val="4F81BD" w:themeColor="accent1"/>
          <w:sz w:val="24"/>
          <w:lang w:val="en-US"/>
        </w:rPr>
        <w:t xml:space="preserve"> Pendidikan Anak </w:t>
      </w:r>
      <w:proofErr w:type="spellStart"/>
      <w:r w:rsidRPr="005E5488">
        <w:rPr>
          <w:rFonts w:ascii="Arial" w:hAnsi="Arial" w:cs="Arial"/>
          <w:b/>
          <w:color w:val="4F81BD" w:themeColor="accent1"/>
          <w:sz w:val="24"/>
          <w:lang w:val="en-US"/>
        </w:rPr>
        <w:t>Usia</w:t>
      </w:r>
      <w:proofErr w:type="spellEnd"/>
      <w:r w:rsidRPr="005E5488">
        <w:rPr>
          <w:rFonts w:ascii="Arial" w:hAnsi="Arial" w:cs="Arial"/>
          <w:b/>
          <w:color w:val="4F81BD" w:themeColor="accent1"/>
          <w:sz w:val="24"/>
          <w:lang w:val="en-US"/>
        </w:rPr>
        <w:t xml:space="preserve"> Dini</w:t>
      </w:r>
    </w:p>
    <w:p w14:paraId="74138547" w14:textId="77777777" w:rsidR="00ED001F" w:rsidRPr="005E5488" w:rsidRDefault="00ED001F" w:rsidP="009A0877">
      <w:pPr>
        <w:spacing w:after="0" w:line="240" w:lineRule="auto"/>
        <w:jc w:val="center"/>
        <w:rPr>
          <w:rFonts w:ascii="Arial" w:hAnsi="Arial" w:cs="Arial"/>
          <w:b/>
          <w:color w:val="4F81BD" w:themeColor="accent1"/>
          <w:sz w:val="24"/>
          <w:szCs w:val="24"/>
        </w:rPr>
      </w:pPr>
      <w:r w:rsidRPr="005E5488">
        <w:rPr>
          <w:rFonts w:ascii="Arial" w:hAnsi="Arial" w:cs="Arial"/>
          <w:b/>
          <w:noProof/>
          <w:color w:val="4F81BD" w:themeColor="accent1"/>
          <w:sz w:val="24"/>
          <w:szCs w:val="24"/>
          <w:lang w:val="en-US"/>
        </w:rPr>
        <w:drawing>
          <wp:inline distT="0" distB="0" distL="0" distR="0" wp14:anchorId="6A7933E1" wp14:editId="46C83A98">
            <wp:extent cx="838200" cy="295275"/>
            <wp:effectExtent l="0" t="0" r="0" b="9525"/>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BECE483" w14:textId="71BAE422" w:rsidR="00ED001F" w:rsidRPr="001A0660" w:rsidRDefault="00ED001F" w:rsidP="009A0877">
      <w:pPr>
        <w:spacing w:after="0" w:line="240" w:lineRule="auto"/>
        <w:jc w:val="center"/>
        <w:rPr>
          <w:rFonts w:ascii="Arial" w:hAnsi="Arial" w:cs="Arial"/>
          <w:b/>
          <w:color w:val="4F81BD" w:themeColor="accent1"/>
          <w:sz w:val="24"/>
          <w:szCs w:val="24"/>
          <w:lang w:val="en-US"/>
        </w:rPr>
      </w:pPr>
      <w:proofErr w:type="spellStart"/>
      <w:r w:rsidRPr="005E5488">
        <w:rPr>
          <w:rFonts w:ascii="Arial" w:hAnsi="Arial" w:cs="Arial"/>
          <w:b/>
          <w:color w:val="4F81BD" w:themeColor="accent1"/>
          <w:sz w:val="24"/>
          <w:szCs w:val="24"/>
        </w:rPr>
        <w:t>This</w:t>
      </w:r>
      <w:proofErr w:type="spellEnd"/>
      <w:r w:rsidRPr="005E5488">
        <w:rPr>
          <w:rFonts w:ascii="Arial" w:hAnsi="Arial" w:cs="Arial"/>
          <w:b/>
          <w:color w:val="4F81BD" w:themeColor="accent1"/>
          <w:sz w:val="24"/>
          <w:szCs w:val="24"/>
        </w:rPr>
        <w:t xml:space="preserve"> </w:t>
      </w:r>
      <w:proofErr w:type="spellStart"/>
      <w:r w:rsidRPr="005E5488">
        <w:rPr>
          <w:rFonts w:ascii="Arial" w:hAnsi="Arial" w:cs="Arial"/>
          <w:b/>
          <w:color w:val="4F81BD" w:themeColor="accent1"/>
          <w:sz w:val="24"/>
          <w:szCs w:val="24"/>
        </w:rPr>
        <w:t>article</w:t>
      </w:r>
      <w:proofErr w:type="spellEnd"/>
      <w:r w:rsidRPr="005E5488">
        <w:rPr>
          <w:rFonts w:ascii="Arial" w:hAnsi="Arial" w:cs="Arial"/>
          <w:b/>
          <w:color w:val="4F81BD" w:themeColor="accent1"/>
          <w:sz w:val="24"/>
          <w:szCs w:val="24"/>
        </w:rPr>
        <w:t xml:space="preserve"> </w:t>
      </w:r>
      <w:proofErr w:type="spellStart"/>
      <w:r w:rsidRPr="005E5488">
        <w:rPr>
          <w:rFonts w:ascii="Arial" w:hAnsi="Arial" w:cs="Arial"/>
          <w:b/>
          <w:color w:val="4F81BD" w:themeColor="accent1"/>
          <w:sz w:val="24"/>
          <w:szCs w:val="24"/>
        </w:rPr>
        <w:t>is</w:t>
      </w:r>
      <w:proofErr w:type="spellEnd"/>
      <w:r w:rsidRPr="005E5488">
        <w:rPr>
          <w:rFonts w:ascii="Arial" w:hAnsi="Arial" w:cs="Arial"/>
          <w:b/>
          <w:color w:val="4F81BD" w:themeColor="accent1"/>
          <w:sz w:val="24"/>
          <w:szCs w:val="24"/>
        </w:rPr>
        <w:t xml:space="preserve"> </w:t>
      </w:r>
      <w:proofErr w:type="spellStart"/>
      <w:r w:rsidRPr="005E5488">
        <w:rPr>
          <w:rFonts w:ascii="Arial" w:hAnsi="Arial" w:cs="Arial"/>
          <w:b/>
          <w:color w:val="4F81BD" w:themeColor="accent1"/>
          <w:sz w:val="24"/>
          <w:szCs w:val="24"/>
        </w:rPr>
        <w:t>licensed</w:t>
      </w:r>
      <w:proofErr w:type="spellEnd"/>
      <w:r w:rsidRPr="005E5488">
        <w:rPr>
          <w:rFonts w:ascii="Arial" w:hAnsi="Arial" w:cs="Arial"/>
          <w:b/>
          <w:color w:val="4F81BD" w:themeColor="accent1"/>
          <w:sz w:val="24"/>
          <w:szCs w:val="24"/>
        </w:rPr>
        <w:t xml:space="preserve"> </w:t>
      </w:r>
      <w:proofErr w:type="spellStart"/>
      <w:r w:rsidRPr="005E5488">
        <w:rPr>
          <w:rFonts w:ascii="Arial" w:hAnsi="Arial" w:cs="Arial"/>
          <w:b/>
          <w:color w:val="4F81BD" w:themeColor="accent1"/>
          <w:sz w:val="24"/>
          <w:szCs w:val="24"/>
        </w:rPr>
        <w:t>under</w:t>
      </w:r>
      <w:proofErr w:type="spellEnd"/>
      <w:r w:rsidRPr="005E5488">
        <w:rPr>
          <w:rFonts w:ascii="Arial" w:hAnsi="Arial" w:cs="Arial"/>
          <w:b/>
          <w:color w:val="4F81BD" w:themeColor="accent1"/>
          <w:sz w:val="24"/>
          <w:szCs w:val="24"/>
        </w:rPr>
        <w:t xml:space="preserve"> a </w:t>
      </w:r>
      <w:proofErr w:type="spellStart"/>
      <w:r w:rsidRPr="001A0660">
        <w:rPr>
          <w:rFonts w:ascii="Arial" w:hAnsi="Arial" w:cs="Arial"/>
          <w:b/>
          <w:color w:val="4F81BD" w:themeColor="accent1"/>
          <w:sz w:val="24"/>
          <w:szCs w:val="24"/>
        </w:rPr>
        <w:t>Creative</w:t>
      </w:r>
      <w:proofErr w:type="spellEnd"/>
      <w:r w:rsidRPr="001A0660">
        <w:rPr>
          <w:rFonts w:ascii="Arial" w:hAnsi="Arial" w:cs="Arial"/>
          <w:b/>
          <w:color w:val="4F81BD" w:themeColor="accent1"/>
          <w:sz w:val="24"/>
          <w:szCs w:val="24"/>
        </w:rPr>
        <w:t xml:space="preserve"> </w:t>
      </w:r>
      <w:proofErr w:type="spellStart"/>
      <w:r w:rsidRPr="001A0660">
        <w:rPr>
          <w:rFonts w:ascii="Arial" w:hAnsi="Arial" w:cs="Arial"/>
          <w:b/>
          <w:color w:val="4F81BD" w:themeColor="accent1"/>
          <w:sz w:val="24"/>
          <w:szCs w:val="24"/>
        </w:rPr>
        <w:t>Commons</w:t>
      </w:r>
      <w:proofErr w:type="spellEnd"/>
      <w:r w:rsidRPr="001A0660">
        <w:rPr>
          <w:rFonts w:ascii="Arial" w:hAnsi="Arial" w:cs="Arial"/>
          <w:b/>
          <w:color w:val="4F81BD" w:themeColor="accent1"/>
          <w:sz w:val="24"/>
          <w:szCs w:val="24"/>
        </w:rPr>
        <w:t> </w:t>
      </w:r>
      <w:proofErr w:type="spellStart"/>
      <w:r w:rsidRPr="001A0660">
        <w:rPr>
          <w:rFonts w:ascii="Arial" w:hAnsi="Arial" w:cs="Arial"/>
          <w:b/>
          <w:color w:val="4F81BD" w:themeColor="accent1"/>
          <w:sz w:val="24"/>
          <w:szCs w:val="24"/>
        </w:rPr>
        <w:t>Attribution-ShareAlike</w:t>
      </w:r>
      <w:proofErr w:type="spellEnd"/>
      <w:r w:rsidRPr="001A0660">
        <w:rPr>
          <w:rFonts w:ascii="Arial" w:hAnsi="Arial" w:cs="Arial"/>
          <w:b/>
          <w:color w:val="4F81BD" w:themeColor="accent1"/>
          <w:sz w:val="24"/>
          <w:szCs w:val="24"/>
        </w:rPr>
        <w:t xml:space="preserve"> 4.0 International</w:t>
      </w:r>
      <w:r w:rsidR="001A0660" w:rsidRPr="001A0660">
        <w:rPr>
          <w:rFonts w:ascii="Arial" w:hAnsi="Arial" w:cs="Arial"/>
          <w:b/>
          <w:color w:val="4F81BD" w:themeColor="accent1"/>
          <w:sz w:val="24"/>
          <w:szCs w:val="24"/>
          <w:lang w:val="en-US"/>
        </w:rPr>
        <w:t>.</w:t>
      </w:r>
    </w:p>
    <w:p w14:paraId="3A0748D6" w14:textId="77777777" w:rsidR="00ED001F" w:rsidRPr="005E5488" w:rsidRDefault="00ED001F" w:rsidP="009A0877">
      <w:pPr>
        <w:spacing w:after="0" w:line="240" w:lineRule="auto"/>
        <w:jc w:val="center"/>
        <w:rPr>
          <w:rFonts w:ascii="Arial" w:hAnsi="Arial" w:cs="Arial"/>
          <w:b/>
          <w:color w:val="4F81BD" w:themeColor="accent1"/>
          <w:sz w:val="24"/>
          <w:szCs w:val="24"/>
        </w:rPr>
      </w:pPr>
    </w:p>
    <w:p w14:paraId="44820C03" w14:textId="77777777" w:rsidR="00ED001F" w:rsidRPr="005E5488" w:rsidRDefault="00ED001F" w:rsidP="009A0877">
      <w:pPr>
        <w:spacing w:after="0" w:line="240" w:lineRule="auto"/>
        <w:jc w:val="center"/>
        <w:rPr>
          <w:rFonts w:ascii="Arial" w:hAnsi="Arial" w:cs="Arial"/>
          <w:b/>
          <w:color w:val="4F81BD" w:themeColor="accent1"/>
          <w:sz w:val="24"/>
          <w:szCs w:val="24"/>
        </w:rPr>
      </w:pPr>
    </w:p>
    <w:p w14:paraId="4C13B9DD" w14:textId="77777777" w:rsidR="00ED001F" w:rsidRPr="005E5488" w:rsidRDefault="00ED001F" w:rsidP="009A0877">
      <w:pPr>
        <w:spacing w:after="0" w:line="240" w:lineRule="auto"/>
        <w:jc w:val="center"/>
        <w:rPr>
          <w:rFonts w:ascii="Arial" w:hAnsi="Arial" w:cs="Arial"/>
          <w:b/>
          <w:color w:val="4F81BD" w:themeColor="accent1"/>
          <w:sz w:val="24"/>
          <w:szCs w:val="24"/>
        </w:rPr>
      </w:pPr>
    </w:p>
    <w:p w14:paraId="2BCE26E8" w14:textId="77777777" w:rsidR="00ED001F" w:rsidRPr="005E5488" w:rsidRDefault="00ED001F" w:rsidP="009A0877">
      <w:pPr>
        <w:spacing w:after="0" w:line="240" w:lineRule="auto"/>
        <w:jc w:val="center"/>
        <w:rPr>
          <w:rFonts w:ascii="Arial" w:hAnsi="Arial" w:cs="Arial"/>
          <w:b/>
          <w:color w:val="4F81BD" w:themeColor="accent1"/>
          <w:sz w:val="24"/>
          <w:szCs w:val="24"/>
        </w:rPr>
      </w:pPr>
    </w:p>
    <w:sectPr w:rsidR="00ED001F" w:rsidRPr="005E5488" w:rsidSect="009A0877">
      <w:headerReference w:type="even" r:id="rId12"/>
      <w:headerReference w:type="default" r:id="rId13"/>
      <w:footerReference w:type="even" r:id="rId14"/>
      <w:footerReference w:type="default" r:id="rId15"/>
      <w:footerReference w:type="first" r:id="rId16"/>
      <w:pgSz w:w="11906" w:h="16838"/>
      <w:pgMar w:top="1188" w:right="1440" w:bottom="1440" w:left="1440" w:header="709" w:footer="709" w:gutter="0"/>
      <w:pgNumType w:start="1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DB95" w14:textId="77777777" w:rsidR="00F93E11" w:rsidRDefault="00F93E11" w:rsidP="00D47ED7">
      <w:pPr>
        <w:spacing w:after="0" w:line="240" w:lineRule="auto"/>
      </w:pPr>
      <w:r>
        <w:separator/>
      </w:r>
    </w:p>
  </w:endnote>
  <w:endnote w:type="continuationSeparator" w:id="0">
    <w:p w14:paraId="50167346" w14:textId="77777777" w:rsidR="00F93E11" w:rsidRDefault="00F93E11"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alyard Text Light">
    <w:altName w:val="Calibri"/>
    <w:panose1 w:val="020B0604020202020204"/>
    <w:charset w:val="00"/>
    <w:family w:val="auto"/>
    <w:pitch w:val="default"/>
  </w:font>
  <w:font w:name="PT Sans">
    <w:altName w:val="Arial"/>
    <w:panose1 w:val="020B0503020203020204"/>
    <w:charset w:val="4D"/>
    <w:family w:val="swiss"/>
    <w:pitch w:val="variable"/>
    <w:sig w:usb0="A00002EF" w:usb1="5000204B" w:usb2="00000000" w:usb3="00000000" w:csb0="00000097"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26"/>
      <w:gridCol w:w="8330"/>
    </w:tblGrid>
    <w:tr w:rsidR="00ED001F" w:rsidRPr="00CC039D" w14:paraId="4AF429F0" w14:textId="77777777" w:rsidTr="00ED001F">
      <w:tc>
        <w:tcPr>
          <w:tcW w:w="500" w:type="pct"/>
          <w:tcBorders>
            <w:top w:val="single" w:sz="4" w:space="0" w:color="943634" w:themeColor="accent2" w:themeShade="BF"/>
            <w:left w:val="nil"/>
            <w:bottom w:val="nil"/>
            <w:right w:val="nil"/>
          </w:tcBorders>
          <w:shd w:val="clear" w:color="auto" w:fill="548DD4" w:themeFill="text2" w:themeFillTint="99"/>
          <w:hideMark/>
        </w:tcPr>
        <w:p w14:paraId="4BA339B4" w14:textId="77777777" w:rsidR="00ED001F" w:rsidRPr="00CC039D" w:rsidRDefault="00ED001F">
          <w:pPr>
            <w:pStyle w:val="Footer"/>
            <w:spacing w:line="276" w:lineRule="auto"/>
            <w:jc w:val="right"/>
            <w:rPr>
              <w:rFonts w:ascii="Arial" w:hAnsi="Arial" w:cs="Arial"/>
              <w:b/>
              <w:bCs/>
              <w:color w:val="FFFFFF" w:themeColor="background1"/>
              <w:lang w:val="en-US"/>
            </w:rPr>
          </w:pPr>
          <w:r w:rsidRPr="00CC039D">
            <w:rPr>
              <w:rFonts w:ascii="Arial" w:hAnsi="Arial" w:cs="Arial"/>
            </w:rPr>
            <w:fldChar w:fldCharType="begin"/>
          </w:r>
          <w:r w:rsidRPr="00CC039D">
            <w:rPr>
              <w:rFonts w:ascii="Arial" w:hAnsi="Arial" w:cs="Arial"/>
            </w:rPr>
            <w:instrText xml:space="preserve"> PAGE   \* MERGEFORMAT </w:instrText>
          </w:r>
          <w:r w:rsidRPr="00CC039D">
            <w:rPr>
              <w:rFonts w:ascii="Arial" w:hAnsi="Arial" w:cs="Arial"/>
            </w:rPr>
            <w:fldChar w:fldCharType="separate"/>
          </w:r>
          <w:r w:rsidR="00F34373" w:rsidRPr="00F34373">
            <w:rPr>
              <w:rFonts w:ascii="Arial" w:hAnsi="Arial" w:cs="Arial"/>
              <w:noProof/>
              <w:color w:val="FFFFFF" w:themeColor="background1"/>
            </w:rPr>
            <w:t>7</w:t>
          </w:r>
          <w:r w:rsidR="00F34373" w:rsidRPr="00F34373">
            <w:rPr>
              <w:rFonts w:ascii="Arial" w:hAnsi="Arial" w:cs="Arial"/>
              <w:noProof/>
              <w:color w:val="FFFFFF" w:themeColor="background1"/>
            </w:rPr>
            <w:t>0</w:t>
          </w:r>
          <w:r w:rsidRPr="00CC039D">
            <w:rPr>
              <w:rFonts w:ascii="Arial" w:hAnsi="Arial" w:cs="Arial"/>
              <w:noProof/>
              <w:color w:val="FFFFFF" w:themeColor="background1"/>
            </w:rPr>
            <w:fldChar w:fldCharType="end"/>
          </w:r>
        </w:p>
      </w:tc>
      <w:tc>
        <w:tcPr>
          <w:tcW w:w="4500" w:type="pct"/>
          <w:tcBorders>
            <w:top w:val="single" w:sz="4" w:space="0" w:color="auto"/>
            <w:left w:val="nil"/>
            <w:bottom w:val="nil"/>
            <w:right w:val="nil"/>
          </w:tcBorders>
          <w:hideMark/>
        </w:tcPr>
        <w:p w14:paraId="4FE979D8" w14:textId="4BB78A78" w:rsidR="00ED001F" w:rsidRPr="00CC039D" w:rsidRDefault="00F93E11">
          <w:pPr>
            <w:pStyle w:val="Footer"/>
            <w:spacing w:line="276" w:lineRule="auto"/>
            <w:rPr>
              <w:rFonts w:ascii="Arial" w:hAnsi="Arial" w:cs="Arial"/>
              <w:lang w:val="en-US"/>
            </w:rPr>
          </w:pPr>
          <w:hyperlink r:id="rId1" w:history="1">
            <w:r w:rsidR="00B53825" w:rsidRPr="00CC039D">
              <w:rPr>
                <w:rStyle w:val="Hyperlink"/>
                <w:rFonts w:ascii="Arial" w:hAnsi="Arial" w:cs="Arial"/>
                <w:b/>
                <w:bCs/>
                <w:sz w:val="20"/>
                <w:szCs w:val="20"/>
              </w:rPr>
              <w:t>http://generasi</w:t>
            </w:r>
            <w:r w:rsidR="00B53825" w:rsidRPr="00CC039D">
              <w:rPr>
                <w:rStyle w:val="Hyperlink"/>
                <w:rFonts w:ascii="Arial" w:hAnsi="Arial" w:cs="Arial"/>
                <w:b/>
                <w:bCs/>
                <w:sz w:val="20"/>
                <w:szCs w:val="20"/>
                <w:lang w:val="en-US"/>
              </w:rPr>
              <w:t>.</w:t>
            </w:r>
            <w:proofErr w:type="spellStart"/>
            <w:r w:rsidR="00B53825" w:rsidRPr="00CC039D">
              <w:rPr>
                <w:rStyle w:val="Hyperlink"/>
                <w:rFonts w:ascii="Arial" w:hAnsi="Arial" w:cs="Arial"/>
                <w:b/>
                <w:bCs/>
                <w:sz w:val="20"/>
                <w:szCs w:val="20"/>
                <w:lang w:val="en-US"/>
              </w:rPr>
              <w:t>staiku</w:t>
            </w:r>
            <w:proofErr w:type="spellEnd"/>
            <w:r w:rsidR="00B53825" w:rsidRPr="00CC039D">
              <w:rPr>
                <w:rStyle w:val="Hyperlink"/>
                <w:rFonts w:ascii="Arial" w:hAnsi="Arial" w:cs="Arial"/>
                <w:b/>
                <w:bCs/>
                <w:sz w:val="20"/>
                <w:szCs w:val="20"/>
              </w:rPr>
              <w:t>.</w:t>
            </w:r>
            <w:r w:rsidR="00B53825" w:rsidRPr="00CC039D">
              <w:rPr>
                <w:rStyle w:val="Hyperlink"/>
                <w:rFonts w:ascii="Arial" w:hAnsi="Arial" w:cs="Arial"/>
                <w:b/>
                <w:bCs/>
                <w:sz w:val="20"/>
                <w:szCs w:val="20"/>
                <w:lang w:val="en-US"/>
              </w:rPr>
              <w:t>ac</w:t>
            </w:r>
            <w:r w:rsidR="00B53825" w:rsidRPr="00CC039D">
              <w:rPr>
                <w:rStyle w:val="Hyperlink"/>
                <w:rFonts w:ascii="Arial" w:hAnsi="Arial" w:cs="Arial"/>
                <w:b/>
                <w:bCs/>
                <w:sz w:val="20"/>
                <w:szCs w:val="20"/>
              </w:rPr>
              <w:t>.</w:t>
            </w:r>
            <w:proofErr w:type="spellStart"/>
            <w:r w:rsidR="00B53825" w:rsidRPr="00CC039D">
              <w:rPr>
                <w:rStyle w:val="Hyperlink"/>
                <w:rFonts w:ascii="Arial" w:hAnsi="Arial" w:cs="Arial"/>
                <w:b/>
                <w:bCs/>
                <w:sz w:val="20"/>
                <w:szCs w:val="20"/>
              </w:rPr>
              <w:t>id</w:t>
            </w:r>
            <w:proofErr w:type="spellEnd"/>
          </w:hyperlink>
          <w:r w:rsidR="00ED001F" w:rsidRPr="00CC039D">
            <w:rPr>
              <w:rFonts w:ascii="Arial" w:hAnsi="Arial" w:cs="Arial"/>
            </w:rPr>
            <w:t>|</w:t>
          </w:r>
          <w:sdt>
            <w:sdtPr>
              <w:rPr>
                <w:rFonts w:ascii="Arial" w:hAnsi="Arial" w:cs="Arial"/>
                <w:b/>
                <w:bCs/>
                <w:sz w:val="20"/>
                <w:szCs w:val="20"/>
              </w:rPr>
              <w:alias w:val="Company"/>
              <w:id w:val="75914618"/>
              <w:dataBinding w:prefixMappings="xmlns:ns0='http://schemas.openxmlformats.org/officeDocument/2006/extended-properties'" w:xpath="/ns0:Properties[1]/ns0:Company[1]" w:storeItemID="{6668398D-A668-4E3E-A5EB-62B293D839F1}"/>
              <w:text/>
            </w:sdtPr>
            <w:sdtEndPr/>
            <w:sdtContent>
              <w:proofErr w:type="spellStart"/>
              <w:r w:rsidR="00322FA2">
                <w:rPr>
                  <w:rFonts w:ascii="Arial" w:hAnsi="Arial" w:cs="Arial"/>
                  <w:b/>
                  <w:bCs/>
                  <w:sz w:val="20"/>
                  <w:szCs w:val="20"/>
                  <w:lang w:val="en-US"/>
                </w:rPr>
                <w:t>Fadilah</w:t>
              </w:r>
              <w:proofErr w:type="spellEnd"/>
              <w:r w:rsidR="00322FA2">
                <w:rPr>
                  <w:rFonts w:ascii="Arial" w:hAnsi="Arial" w:cs="Arial"/>
                  <w:b/>
                  <w:bCs/>
                  <w:sz w:val="20"/>
                  <w:szCs w:val="20"/>
                  <w:lang w:val="en-US"/>
                </w:rPr>
                <w:t xml:space="preserve"> Ersa Rania</w:t>
              </w:r>
            </w:sdtContent>
          </w:sdt>
        </w:p>
      </w:tc>
    </w:tr>
  </w:tbl>
  <w:p w14:paraId="13F9A732" w14:textId="77777777" w:rsidR="00ED001F" w:rsidRPr="00B53825" w:rsidRDefault="00ED001F">
    <w:pPr>
      <w:pStyle w:val="Footer"/>
      <w:rPr>
        <w:rFonts w:ascii="PT Sans" w:hAnsi="PT San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ED001F" w:rsidRPr="00CC039D" w14:paraId="336B0839" w14:textId="77777777" w:rsidTr="00ED001F">
      <w:tc>
        <w:tcPr>
          <w:tcW w:w="4500" w:type="pct"/>
          <w:tcBorders>
            <w:top w:val="single" w:sz="4" w:space="0" w:color="000000" w:themeColor="text1"/>
            <w:left w:val="nil"/>
            <w:bottom w:val="nil"/>
            <w:right w:val="nil"/>
          </w:tcBorders>
          <w:hideMark/>
        </w:tcPr>
        <w:p w14:paraId="080ABD06" w14:textId="61410A7F" w:rsidR="00ED001F" w:rsidRPr="00CC039D" w:rsidRDefault="00F93E11">
          <w:pPr>
            <w:pStyle w:val="Footer"/>
            <w:spacing w:line="276" w:lineRule="auto"/>
            <w:jc w:val="right"/>
            <w:rPr>
              <w:rFonts w:ascii="Arial" w:hAnsi="Arial" w:cs="Arial"/>
              <w:b/>
              <w:bCs/>
              <w:lang w:val="en-US"/>
            </w:rPr>
          </w:pPr>
          <w:sdt>
            <w:sdtPr>
              <w:rPr>
                <w:rFonts w:ascii="Arial" w:hAnsi="Arial" w:cs="Arial"/>
                <w:b/>
                <w:bCs/>
                <w:sz w:val="20"/>
                <w:szCs w:val="20"/>
              </w:rPr>
              <w:alias w:val="Company"/>
              <w:id w:val="1134841801"/>
              <w:dataBinding w:prefixMappings="xmlns:ns0='http://schemas.openxmlformats.org/officeDocument/2006/extended-properties'" w:xpath="/ns0:Properties[1]/ns0:Company[1]" w:storeItemID="{6668398D-A668-4E3E-A5EB-62B293D839F1}"/>
              <w:text/>
            </w:sdtPr>
            <w:sdtEndPr/>
            <w:sdtContent>
              <w:proofErr w:type="spellStart"/>
              <w:r w:rsidR="00322FA2">
                <w:rPr>
                  <w:rFonts w:ascii="Arial" w:hAnsi="Arial" w:cs="Arial"/>
                  <w:b/>
                  <w:bCs/>
                  <w:sz w:val="20"/>
                  <w:szCs w:val="20"/>
                  <w:lang w:val="en-US"/>
                </w:rPr>
                <w:t>Fadilah</w:t>
              </w:r>
              <w:proofErr w:type="spellEnd"/>
              <w:r w:rsidR="00322FA2">
                <w:rPr>
                  <w:rFonts w:ascii="Arial" w:hAnsi="Arial" w:cs="Arial"/>
                  <w:b/>
                  <w:bCs/>
                  <w:sz w:val="20"/>
                  <w:szCs w:val="20"/>
                  <w:lang w:val="en-US"/>
                </w:rPr>
                <w:t xml:space="preserve"> Ersa Rania</w:t>
              </w:r>
            </w:sdtContent>
          </w:sdt>
          <w:r w:rsidR="00ED001F" w:rsidRPr="00CC039D">
            <w:rPr>
              <w:rFonts w:ascii="Arial" w:hAnsi="Arial" w:cs="Arial"/>
              <w:b/>
              <w:bCs/>
              <w:sz w:val="20"/>
              <w:szCs w:val="20"/>
            </w:rPr>
            <w:t xml:space="preserve"> </w:t>
          </w:r>
          <w:r w:rsidR="00ED001F" w:rsidRPr="00CC039D">
            <w:rPr>
              <w:rFonts w:ascii="Arial" w:hAnsi="Arial" w:cs="Arial"/>
              <w:b/>
              <w:bCs/>
            </w:rPr>
            <w:t xml:space="preserve">| </w:t>
          </w:r>
          <w:hyperlink r:id="rId1" w:history="1">
            <w:r w:rsidR="00B53825" w:rsidRPr="00CC039D">
              <w:rPr>
                <w:rStyle w:val="Hyperlink"/>
                <w:rFonts w:ascii="Arial" w:hAnsi="Arial" w:cs="Arial"/>
                <w:b/>
                <w:bCs/>
                <w:sz w:val="20"/>
                <w:szCs w:val="20"/>
              </w:rPr>
              <w:t>http://</w:t>
            </w:r>
            <w:proofErr w:type="spellStart"/>
            <w:r w:rsidR="00B53825" w:rsidRPr="00CC039D">
              <w:rPr>
                <w:rStyle w:val="Hyperlink"/>
                <w:rFonts w:ascii="Arial" w:hAnsi="Arial" w:cs="Arial"/>
                <w:b/>
                <w:bCs/>
                <w:sz w:val="20"/>
                <w:szCs w:val="20"/>
                <w:lang w:val="en-US"/>
              </w:rPr>
              <w:t>generasi</w:t>
            </w:r>
            <w:proofErr w:type="spellEnd"/>
            <w:r w:rsidR="00B53825" w:rsidRPr="00CC039D">
              <w:rPr>
                <w:rStyle w:val="Hyperlink"/>
                <w:rFonts w:ascii="Arial" w:hAnsi="Arial" w:cs="Arial"/>
                <w:b/>
                <w:bCs/>
                <w:sz w:val="20"/>
                <w:szCs w:val="20"/>
              </w:rPr>
              <w:t>.</w:t>
            </w:r>
            <w:proofErr w:type="spellStart"/>
            <w:r w:rsidR="00B53825" w:rsidRPr="00CC039D">
              <w:rPr>
                <w:rStyle w:val="Hyperlink"/>
                <w:rFonts w:ascii="Arial" w:hAnsi="Arial" w:cs="Arial"/>
                <w:b/>
                <w:bCs/>
                <w:sz w:val="20"/>
                <w:szCs w:val="20"/>
                <w:lang w:val="en-US"/>
              </w:rPr>
              <w:t>staiku</w:t>
            </w:r>
            <w:proofErr w:type="spellEnd"/>
            <w:r w:rsidR="00B53825" w:rsidRPr="00CC039D">
              <w:rPr>
                <w:rStyle w:val="Hyperlink"/>
                <w:rFonts w:ascii="Arial" w:hAnsi="Arial" w:cs="Arial"/>
                <w:b/>
                <w:bCs/>
                <w:sz w:val="20"/>
                <w:szCs w:val="20"/>
              </w:rPr>
              <w:t>.</w:t>
            </w:r>
            <w:r w:rsidR="00B53825" w:rsidRPr="00CC039D">
              <w:rPr>
                <w:rStyle w:val="Hyperlink"/>
                <w:rFonts w:ascii="Arial" w:hAnsi="Arial" w:cs="Arial"/>
                <w:b/>
                <w:bCs/>
                <w:sz w:val="20"/>
                <w:szCs w:val="20"/>
                <w:lang w:val="en-US"/>
              </w:rPr>
              <w:t>ac</w:t>
            </w:r>
            <w:r w:rsidR="00B53825" w:rsidRPr="00CC039D">
              <w:rPr>
                <w:rStyle w:val="Hyperlink"/>
                <w:rFonts w:ascii="Arial" w:hAnsi="Arial" w:cs="Arial"/>
                <w:b/>
                <w:bCs/>
                <w:sz w:val="20"/>
                <w:szCs w:val="20"/>
              </w:rPr>
              <w:t>.</w:t>
            </w:r>
            <w:proofErr w:type="spellStart"/>
            <w:r w:rsidR="00B53825" w:rsidRPr="00CC039D">
              <w:rPr>
                <w:rStyle w:val="Hyperlink"/>
                <w:rFonts w:ascii="Arial" w:hAnsi="Arial" w:cs="Arial"/>
                <w:b/>
                <w:bCs/>
                <w:sz w:val="20"/>
                <w:szCs w:val="20"/>
              </w:rPr>
              <w:t>id</w:t>
            </w:r>
            <w:proofErr w:type="spellEnd"/>
          </w:hyperlink>
          <w:r w:rsidR="00ED001F" w:rsidRPr="00CC039D">
            <w:rPr>
              <w:rFonts w:ascii="Arial" w:hAnsi="Arial" w:cs="Arial"/>
              <w:b/>
              <w:bCs/>
              <w:sz w:val="20"/>
              <w:szCs w:val="20"/>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1F0239AB" w14:textId="77777777" w:rsidR="00ED001F" w:rsidRPr="00CC039D" w:rsidRDefault="00ED001F">
          <w:pPr>
            <w:pStyle w:val="Header"/>
            <w:spacing w:line="276" w:lineRule="auto"/>
            <w:rPr>
              <w:rFonts w:ascii="Arial" w:hAnsi="Arial" w:cs="Arial"/>
              <w:color w:val="FFFFFF" w:themeColor="background1"/>
              <w:lang w:val="en-US"/>
            </w:rPr>
          </w:pPr>
          <w:r w:rsidRPr="00CC039D">
            <w:rPr>
              <w:rFonts w:ascii="Arial" w:hAnsi="Arial" w:cs="Arial"/>
            </w:rPr>
            <w:fldChar w:fldCharType="begin"/>
          </w:r>
          <w:r w:rsidRPr="00CC039D">
            <w:rPr>
              <w:rFonts w:ascii="Arial" w:hAnsi="Arial" w:cs="Arial"/>
            </w:rPr>
            <w:instrText xml:space="preserve"> PAGE   \* MERGEFORMAT </w:instrText>
          </w:r>
          <w:r w:rsidRPr="00CC039D">
            <w:rPr>
              <w:rFonts w:ascii="Arial" w:hAnsi="Arial" w:cs="Arial"/>
            </w:rPr>
            <w:fldChar w:fldCharType="separate"/>
          </w:r>
          <w:r w:rsidR="00F34373" w:rsidRPr="00F34373">
            <w:rPr>
              <w:rFonts w:ascii="Arial" w:hAnsi="Arial" w:cs="Arial"/>
              <w:noProof/>
              <w:color w:val="FFFFFF" w:themeColor="background1"/>
            </w:rPr>
            <w:t>6</w:t>
          </w:r>
          <w:r w:rsidR="00F34373" w:rsidRPr="00F34373">
            <w:rPr>
              <w:rFonts w:ascii="Arial" w:hAnsi="Arial" w:cs="Arial"/>
              <w:noProof/>
              <w:color w:val="FFFFFF" w:themeColor="background1"/>
            </w:rPr>
            <w:t>9</w:t>
          </w:r>
          <w:r w:rsidRPr="00CC039D">
            <w:rPr>
              <w:rFonts w:ascii="Arial" w:hAnsi="Arial" w:cs="Arial"/>
              <w:noProof/>
              <w:color w:val="FFFFFF" w:themeColor="background1"/>
            </w:rPr>
            <w:fldChar w:fldCharType="end"/>
          </w:r>
        </w:p>
      </w:tc>
    </w:tr>
  </w:tbl>
  <w:p w14:paraId="2C2747E7" w14:textId="77777777" w:rsidR="00ED001F" w:rsidRDefault="00ED0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ED001F" w:rsidRPr="00CC039D" w14:paraId="58C4D7FD" w14:textId="77777777" w:rsidTr="00FD2274">
      <w:tc>
        <w:tcPr>
          <w:tcW w:w="4500" w:type="pct"/>
          <w:tcBorders>
            <w:top w:val="single" w:sz="4" w:space="0" w:color="000000" w:themeColor="text1"/>
            <w:left w:val="nil"/>
            <w:bottom w:val="nil"/>
            <w:right w:val="nil"/>
          </w:tcBorders>
          <w:hideMark/>
        </w:tcPr>
        <w:p w14:paraId="27995D94" w14:textId="2DE7A66A" w:rsidR="00ED001F" w:rsidRPr="00CC039D" w:rsidRDefault="00F93E11" w:rsidP="00FD2274">
          <w:pPr>
            <w:pStyle w:val="Footer"/>
            <w:spacing w:line="276" w:lineRule="auto"/>
            <w:jc w:val="right"/>
            <w:rPr>
              <w:rFonts w:ascii="Arial" w:hAnsi="Arial" w:cs="Arial"/>
              <w:b/>
              <w:bCs/>
              <w:lang w:val="en-US"/>
            </w:rPr>
          </w:pPr>
          <w:sdt>
            <w:sdtPr>
              <w:rPr>
                <w:rFonts w:ascii="Arial" w:eastAsia="Segoe UI" w:hAnsi="Arial" w:cs="Arial"/>
                <w:b/>
                <w:bCs/>
                <w:sz w:val="20"/>
                <w:szCs w:val="20"/>
                <w:lang w:val="en-US"/>
              </w:rPr>
              <w:alias w:val="Company"/>
              <w:id w:val="-2108188585"/>
              <w:dataBinding w:prefixMappings="xmlns:ns0='http://schemas.openxmlformats.org/officeDocument/2006/extended-properties'" w:xpath="/ns0:Properties[1]/ns0:Company[1]" w:storeItemID="{6668398D-A668-4E3E-A5EB-62B293D839F1}"/>
              <w:text/>
            </w:sdtPr>
            <w:sdtEndPr/>
            <w:sdtContent>
              <w:proofErr w:type="spellStart"/>
              <w:r w:rsidR="00322FA2" w:rsidRPr="00322FA2">
                <w:rPr>
                  <w:rFonts w:ascii="Arial" w:eastAsia="Segoe UI" w:hAnsi="Arial" w:cs="Arial"/>
                  <w:b/>
                  <w:bCs/>
                  <w:sz w:val="20"/>
                  <w:szCs w:val="20"/>
                  <w:lang w:val="en-US"/>
                </w:rPr>
                <w:t>Fadilah</w:t>
              </w:r>
              <w:proofErr w:type="spellEnd"/>
              <w:r w:rsidR="00322FA2" w:rsidRPr="00322FA2">
                <w:rPr>
                  <w:rFonts w:ascii="Arial" w:eastAsia="Segoe UI" w:hAnsi="Arial" w:cs="Arial"/>
                  <w:b/>
                  <w:bCs/>
                  <w:sz w:val="20"/>
                  <w:szCs w:val="20"/>
                  <w:lang w:val="en-US"/>
                </w:rPr>
                <w:t xml:space="preserve"> Ersa Rania</w:t>
              </w:r>
            </w:sdtContent>
          </w:sdt>
          <w:r w:rsidR="00ED001F" w:rsidRPr="00CC039D">
            <w:rPr>
              <w:rFonts w:ascii="Arial" w:hAnsi="Arial" w:cs="Arial"/>
              <w:b/>
              <w:bCs/>
              <w:sz w:val="20"/>
              <w:szCs w:val="20"/>
            </w:rPr>
            <w:t xml:space="preserve"> </w:t>
          </w:r>
          <w:r w:rsidR="00ED001F" w:rsidRPr="00CC039D">
            <w:rPr>
              <w:rFonts w:ascii="Arial" w:hAnsi="Arial" w:cs="Arial"/>
              <w:b/>
              <w:bCs/>
            </w:rPr>
            <w:t xml:space="preserve">| </w:t>
          </w:r>
          <w:hyperlink r:id="rId1" w:history="1">
            <w:r w:rsidR="00B53825" w:rsidRPr="00CC039D">
              <w:rPr>
                <w:rStyle w:val="Hyperlink"/>
                <w:rFonts w:ascii="Arial" w:hAnsi="Arial" w:cs="Arial"/>
                <w:b/>
                <w:bCs/>
                <w:sz w:val="20"/>
                <w:szCs w:val="20"/>
              </w:rPr>
              <w:t>http://</w:t>
            </w:r>
            <w:proofErr w:type="spellStart"/>
            <w:r w:rsidR="00B53825" w:rsidRPr="00CC039D">
              <w:rPr>
                <w:rStyle w:val="Hyperlink"/>
                <w:rFonts w:ascii="Arial" w:hAnsi="Arial" w:cs="Arial"/>
                <w:b/>
                <w:bCs/>
                <w:sz w:val="20"/>
                <w:szCs w:val="20"/>
                <w:lang w:val="en-US"/>
              </w:rPr>
              <w:t>generasi</w:t>
            </w:r>
            <w:proofErr w:type="spellEnd"/>
            <w:r w:rsidR="00B53825" w:rsidRPr="00CC039D">
              <w:rPr>
                <w:rStyle w:val="Hyperlink"/>
                <w:rFonts w:ascii="Arial" w:hAnsi="Arial" w:cs="Arial"/>
                <w:b/>
                <w:bCs/>
                <w:sz w:val="20"/>
                <w:szCs w:val="20"/>
              </w:rPr>
              <w:t>.</w:t>
            </w:r>
            <w:proofErr w:type="spellStart"/>
            <w:r w:rsidR="00B53825" w:rsidRPr="00CC039D">
              <w:rPr>
                <w:rStyle w:val="Hyperlink"/>
                <w:rFonts w:ascii="Arial" w:hAnsi="Arial" w:cs="Arial"/>
                <w:b/>
                <w:bCs/>
                <w:sz w:val="20"/>
                <w:szCs w:val="20"/>
                <w:lang w:val="en-US"/>
              </w:rPr>
              <w:t>staiku</w:t>
            </w:r>
            <w:proofErr w:type="spellEnd"/>
            <w:r w:rsidR="00B53825" w:rsidRPr="00CC039D">
              <w:rPr>
                <w:rStyle w:val="Hyperlink"/>
                <w:rFonts w:ascii="Arial" w:hAnsi="Arial" w:cs="Arial"/>
                <w:b/>
                <w:bCs/>
                <w:sz w:val="20"/>
                <w:szCs w:val="20"/>
              </w:rPr>
              <w:t>.</w:t>
            </w:r>
            <w:r w:rsidR="00B53825" w:rsidRPr="00CC039D">
              <w:rPr>
                <w:rStyle w:val="Hyperlink"/>
                <w:rFonts w:ascii="Arial" w:hAnsi="Arial" w:cs="Arial"/>
                <w:b/>
                <w:bCs/>
                <w:sz w:val="20"/>
                <w:szCs w:val="20"/>
                <w:lang w:val="en-US"/>
              </w:rPr>
              <w:t>ac</w:t>
            </w:r>
            <w:r w:rsidR="00B53825" w:rsidRPr="00CC039D">
              <w:rPr>
                <w:rStyle w:val="Hyperlink"/>
                <w:rFonts w:ascii="Arial" w:hAnsi="Arial" w:cs="Arial"/>
                <w:b/>
                <w:bCs/>
                <w:sz w:val="20"/>
                <w:szCs w:val="20"/>
              </w:rPr>
              <w:t>.</w:t>
            </w:r>
            <w:proofErr w:type="spellStart"/>
            <w:r w:rsidR="00B53825" w:rsidRPr="00CC039D">
              <w:rPr>
                <w:rStyle w:val="Hyperlink"/>
                <w:rFonts w:ascii="Arial" w:hAnsi="Arial" w:cs="Arial"/>
                <w:b/>
                <w:bCs/>
                <w:sz w:val="20"/>
                <w:szCs w:val="20"/>
              </w:rPr>
              <w:t>id</w:t>
            </w:r>
            <w:proofErr w:type="spellEnd"/>
          </w:hyperlink>
          <w:r w:rsidR="00ED001F" w:rsidRPr="00CC039D">
            <w:rPr>
              <w:rFonts w:ascii="Arial" w:hAnsi="Arial" w:cs="Arial"/>
              <w:b/>
              <w:bCs/>
              <w:sz w:val="20"/>
              <w:szCs w:val="20"/>
            </w:rPr>
            <w:t xml:space="preserve"> </w:t>
          </w:r>
          <w:r w:rsidR="00ED001F" w:rsidRPr="00CC039D">
            <w:rPr>
              <w:rFonts w:ascii="Arial" w:hAnsi="Arial" w:cs="Arial"/>
              <w:b/>
              <w:bCs/>
              <w:lang w:val="en-US"/>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41A7ADD7" w14:textId="77777777" w:rsidR="00ED001F" w:rsidRPr="00CC039D" w:rsidRDefault="00ED001F" w:rsidP="00FD2274">
          <w:pPr>
            <w:pStyle w:val="Header"/>
            <w:spacing w:line="276" w:lineRule="auto"/>
            <w:rPr>
              <w:rFonts w:ascii="Arial" w:hAnsi="Arial" w:cs="Arial"/>
              <w:color w:val="FFFFFF" w:themeColor="background1"/>
              <w:lang w:val="en-US"/>
            </w:rPr>
          </w:pPr>
          <w:r w:rsidRPr="00CC039D">
            <w:rPr>
              <w:rFonts w:ascii="Arial" w:hAnsi="Arial" w:cs="Arial"/>
            </w:rPr>
            <w:fldChar w:fldCharType="begin"/>
          </w:r>
          <w:r w:rsidRPr="00CC039D">
            <w:rPr>
              <w:rFonts w:ascii="Arial" w:hAnsi="Arial" w:cs="Arial"/>
            </w:rPr>
            <w:instrText xml:space="preserve"> PAGE   \* MERGEFORMAT </w:instrText>
          </w:r>
          <w:r w:rsidRPr="00CC039D">
            <w:rPr>
              <w:rFonts w:ascii="Arial" w:hAnsi="Arial" w:cs="Arial"/>
            </w:rPr>
            <w:fldChar w:fldCharType="separate"/>
          </w:r>
          <w:r w:rsidR="00F34373" w:rsidRPr="00F34373">
            <w:rPr>
              <w:rFonts w:ascii="Arial" w:hAnsi="Arial" w:cs="Arial"/>
              <w:noProof/>
              <w:color w:val="FFFFFF" w:themeColor="background1"/>
            </w:rPr>
            <w:t>6</w:t>
          </w:r>
          <w:r w:rsidR="00F34373" w:rsidRPr="00F34373">
            <w:rPr>
              <w:rFonts w:ascii="Arial" w:hAnsi="Arial" w:cs="Arial"/>
              <w:noProof/>
              <w:color w:val="FFFFFF" w:themeColor="background1"/>
            </w:rPr>
            <w:t>8</w:t>
          </w:r>
          <w:r w:rsidRPr="00CC039D">
            <w:rPr>
              <w:rFonts w:ascii="Arial" w:hAnsi="Arial" w:cs="Arial"/>
              <w:noProof/>
              <w:color w:val="FFFFFF" w:themeColor="background1"/>
            </w:rPr>
            <w:fldChar w:fldCharType="end"/>
          </w:r>
        </w:p>
      </w:tc>
    </w:tr>
  </w:tbl>
  <w:p w14:paraId="129ED84F" w14:textId="77777777" w:rsidR="001B240E" w:rsidRPr="00B53825" w:rsidRDefault="001B240E" w:rsidP="00ED001F">
    <w:pPr>
      <w:pStyle w:val="Footer"/>
      <w:rPr>
        <w:rFonts w:ascii="PT Sans" w:hAnsi="PT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9AB7" w14:textId="77777777" w:rsidR="00F93E11" w:rsidRDefault="00F93E11" w:rsidP="00D47ED7">
      <w:pPr>
        <w:spacing w:after="0" w:line="240" w:lineRule="auto"/>
      </w:pPr>
      <w:r>
        <w:separator/>
      </w:r>
    </w:p>
  </w:footnote>
  <w:footnote w:type="continuationSeparator" w:id="0">
    <w:p w14:paraId="00E0FC5F" w14:textId="77777777" w:rsidR="00F93E11" w:rsidRDefault="00F93E11"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77"/>
      <w:gridCol w:w="6479"/>
    </w:tblGrid>
    <w:tr w:rsidR="00ED001F" w:rsidRPr="00CC039D" w14:paraId="07DFB87C" w14:textId="77777777" w:rsidTr="00ED001F">
      <w:sdt>
        <w:sdtPr>
          <w:rPr>
            <w:rFonts w:ascii="Arial" w:hAnsi="Arial" w:cs="Arial"/>
            <w:b/>
            <w:bCs/>
            <w:color w:val="FFFFFF" w:themeColor="background1"/>
            <w:sz w:val="20"/>
            <w:szCs w:val="20"/>
          </w:rPr>
          <w:alias w:val="Date"/>
          <w:id w:val="-110353941"/>
          <w:placeholder>
            <w:docPart w:val="FFCA2E96C3584392BE6F035D1A953E4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265F6618" w14:textId="20B33684" w:rsidR="00ED001F" w:rsidRPr="00CC039D" w:rsidRDefault="00BD5511" w:rsidP="00BD5511">
              <w:pPr>
                <w:pStyle w:val="Header"/>
                <w:spacing w:line="276" w:lineRule="auto"/>
                <w:jc w:val="center"/>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Vol 2 No</w:t>
              </w:r>
              <w:r w:rsidR="009A0877">
                <w:rPr>
                  <w:rFonts w:ascii="Arial" w:hAnsi="Arial" w:cs="Arial"/>
                  <w:b/>
                  <w:bCs/>
                  <w:color w:val="FFFFFF" w:themeColor="background1"/>
                  <w:sz w:val="20"/>
                  <w:szCs w:val="20"/>
                  <w:lang w:val="en-US"/>
                </w:rPr>
                <w:t xml:space="preserve"> 2, 2024</w:t>
              </w:r>
            </w:p>
          </w:tc>
        </w:sdtContent>
      </w:sdt>
      <w:tc>
        <w:tcPr>
          <w:tcW w:w="4000" w:type="pct"/>
          <w:tcBorders>
            <w:top w:val="nil"/>
            <w:left w:val="nil"/>
            <w:bottom w:val="single" w:sz="4" w:space="0" w:color="auto"/>
            <w:right w:val="nil"/>
          </w:tcBorders>
          <w:vAlign w:val="bottom"/>
          <w:hideMark/>
        </w:tcPr>
        <w:p w14:paraId="34DC70CA" w14:textId="192FE417" w:rsidR="00ED001F" w:rsidRPr="00CC039D" w:rsidRDefault="00ED001F">
          <w:pPr>
            <w:pStyle w:val="Header"/>
            <w:spacing w:line="276" w:lineRule="auto"/>
            <w:rPr>
              <w:rFonts w:ascii="Arial" w:hAnsi="Arial" w:cs="Arial"/>
              <w:b/>
              <w:bCs/>
              <w:caps/>
              <w:sz w:val="20"/>
              <w:szCs w:val="20"/>
              <w:lang w:val="en-US"/>
            </w:rPr>
          </w:pPr>
          <w:r w:rsidRPr="00CC039D">
            <w:rPr>
              <w:rFonts w:ascii="Arial" w:hAnsi="Arial" w:cs="Arial"/>
              <w:b/>
              <w:bCs/>
              <w:color w:val="76923C" w:themeColor="accent3" w:themeShade="BF"/>
              <w:sz w:val="20"/>
              <w:szCs w:val="20"/>
            </w:rPr>
            <w:t xml:space="preserve">[ </w:t>
          </w:r>
          <w:sdt>
            <w:sdtPr>
              <w:rPr>
                <w:rFonts w:ascii="Arial" w:hAnsi="Arial" w:cs="Arial"/>
                <w:b/>
                <w:bCs/>
                <w:sz w:val="20"/>
                <w:szCs w:val="20"/>
              </w:rPr>
              <w:alias w:val="Title"/>
              <w:id w:val="536241273"/>
              <w:dataBinding w:prefixMappings="xmlns:ns0='http://schemas.openxmlformats.org/package/2006/metadata/core-properties' xmlns:ns1='http://purl.org/dc/elements/1.1/'" w:xpath="/ns0:coreProperties[1]/ns1:title[1]" w:storeItemID="{6C3C8BC8-F283-45AE-878A-BAB7291924A1}"/>
              <w:text/>
            </w:sdtPr>
            <w:sdtEndPr/>
            <w:sdtContent>
              <w:r w:rsidR="00322FA2">
                <w:rPr>
                  <w:rFonts w:ascii="Arial" w:hAnsi="Arial" w:cs="Arial"/>
                  <w:b/>
                  <w:bCs/>
                  <w:sz w:val="20"/>
                  <w:szCs w:val="20"/>
                  <w:lang w:val="en-US"/>
                </w:rPr>
                <w:t xml:space="preserve">Peran </w:t>
              </w:r>
              <w:proofErr w:type="spellStart"/>
              <w:r w:rsidR="00322FA2">
                <w:rPr>
                  <w:rFonts w:ascii="Arial" w:hAnsi="Arial" w:cs="Arial"/>
                  <w:b/>
                  <w:bCs/>
                  <w:sz w:val="20"/>
                  <w:szCs w:val="20"/>
                  <w:lang w:val="en-US"/>
                </w:rPr>
                <w:t>Penting</w:t>
              </w:r>
              <w:proofErr w:type="spellEnd"/>
              <w:r w:rsidR="00322FA2">
                <w:rPr>
                  <w:rFonts w:ascii="Arial" w:hAnsi="Arial" w:cs="Arial"/>
                  <w:b/>
                  <w:bCs/>
                  <w:sz w:val="20"/>
                  <w:szCs w:val="20"/>
                  <w:lang w:val="en-US"/>
                </w:rPr>
                <w:t xml:space="preserve"> Orang </w:t>
              </w:r>
              <w:proofErr w:type="spellStart"/>
              <w:r w:rsidR="00322FA2">
                <w:rPr>
                  <w:rFonts w:ascii="Arial" w:hAnsi="Arial" w:cs="Arial"/>
                  <w:b/>
                  <w:bCs/>
                  <w:sz w:val="20"/>
                  <w:szCs w:val="20"/>
                  <w:lang w:val="en-US"/>
                </w:rPr>
                <w:t>Tua</w:t>
              </w:r>
              <w:proofErr w:type="spellEnd"/>
              <w:r w:rsidR="00322FA2">
                <w:rPr>
                  <w:rFonts w:ascii="Arial" w:hAnsi="Arial" w:cs="Arial"/>
                  <w:b/>
                  <w:bCs/>
                  <w:sz w:val="20"/>
                  <w:szCs w:val="20"/>
                  <w:lang w:val="en-US"/>
                </w:rPr>
                <w:t xml:space="preserve"> </w:t>
              </w:r>
              <w:proofErr w:type="spellStart"/>
              <w:r w:rsidR="00322FA2">
                <w:rPr>
                  <w:rFonts w:ascii="Arial" w:hAnsi="Arial" w:cs="Arial"/>
                  <w:b/>
                  <w:bCs/>
                  <w:sz w:val="20"/>
                  <w:szCs w:val="20"/>
                  <w:lang w:val="en-US"/>
                </w:rPr>
                <w:t>Dalam</w:t>
              </w:r>
              <w:proofErr w:type="spellEnd"/>
              <w:r w:rsidR="00322FA2">
                <w:rPr>
                  <w:rFonts w:ascii="Arial" w:hAnsi="Arial" w:cs="Arial"/>
                  <w:b/>
                  <w:bCs/>
                  <w:sz w:val="20"/>
                  <w:szCs w:val="20"/>
                  <w:lang w:val="en-US"/>
                </w:rPr>
                <w:t xml:space="preserve"> </w:t>
              </w:r>
              <w:proofErr w:type="spellStart"/>
              <w:r w:rsidR="00322FA2">
                <w:rPr>
                  <w:rFonts w:ascii="Arial" w:hAnsi="Arial" w:cs="Arial"/>
                  <w:b/>
                  <w:bCs/>
                  <w:sz w:val="20"/>
                  <w:szCs w:val="20"/>
                  <w:lang w:val="en-US"/>
                </w:rPr>
                <w:t>Meningkatkan</w:t>
              </w:r>
              <w:proofErr w:type="spellEnd"/>
              <w:r w:rsidR="00322FA2">
                <w:rPr>
                  <w:rFonts w:ascii="Arial" w:hAnsi="Arial" w:cs="Arial"/>
                  <w:b/>
                  <w:bCs/>
                  <w:sz w:val="20"/>
                  <w:szCs w:val="20"/>
                  <w:lang w:val="en-US"/>
                </w:rPr>
                <w:t xml:space="preserve"> </w:t>
              </w:r>
              <w:proofErr w:type="spellStart"/>
              <w:r w:rsidR="00322FA2">
                <w:rPr>
                  <w:rFonts w:ascii="Arial" w:hAnsi="Arial" w:cs="Arial"/>
                  <w:b/>
                  <w:bCs/>
                  <w:sz w:val="20"/>
                  <w:szCs w:val="20"/>
                  <w:lang w:val="en-US"/>
                </w:rPr>
                <w:t>Perkembangan</w:t>
              </w:r>
              <w:proofErr w:type="spellEnd"/>
              <w:r w:rsidR="00322FA2">
                <w:rPr>
                  <w:rFonts w:ascii="Arial" w:hAnsi="Arial" w:cs="Arial"/>
                  <w:b/>
                  <w:bCs/>
                  <w:sz w:val="20"/>
                  <w:szCs w:val="20"/>
                  <w:lang w:val="en-US"/>
                </w:rPr>
                <w:t xml:space="preserve"> </w:t>
              </w:r>
              <w:proofErr w:type="spellStart"/>
              <w:r w:rsidR="00322FA2">
                <w:rPr>
                  <w:rFonts w:ascii="Arial" w:hAnsi="Arial" w:cs="Arial"/>
                  <w:b/>
                  <w:bCs/>
                  <w:sz w:val="20"/>
                  <w:szCs w:val="20"/>
                  <w:lang w:val="en-US"/>
                </w:rPr>
                <w:t>Fisik</w:t>
              </w:r>
              <w:proofErr w:type="spellEnd"/>
              <w:r w:rsidR="00322FA2">
                <w:rPr>
                  <w:rFonts w:ascii="Arial" w:hAnsi="Arial" w:cs="Arial"/>
                  <w:b/>
                  <w:bCs/>
                  <w:sz w:val="20"/>
                  <w:szCs w:val="20"/>
                  <w:lang w:val="en-US"/>
                </w:rPr>
                <w:t xml:space="preserve"> </w:t>
              </w:r>
              <w:proofErr w:type="spellStart"/>
              <w:r w:rsidR="00322FA2">
                <w:rPr>
                  <w:rFonts w:ascii="Arial" w:hAnsi="Arial" w:cs="Arial"/>
                  <w:b/>
                  <w:bCs/>
                  <w:sz w:val="20"/>
                  <w:szCs w:val="20"/>
                  <w:lang w:val="en-US"/>
                </w:rPr>
                <w:t>Motorik</w:t>
              </w:r>
              <w:proofErr w:type="spellEnd"/>
              <w:r w:rsidR="00322FA2">
                <w:rPr>
                  <w:rFonts w:ascii="Arial" w:hAnsi="Arial" w:cs="Arial"/>
                  <w:b/>
                  <w:bCs/>
                  <w:sz w:val="20"/>
                  <w:szCs w:val="20"/>
                  <w:lang w:val="en-US"/>
                </w:rPr>
                <w:t xml:space="preserve"> Pada Anak </w:t>
              </w:r>
              <w:proofErr w:type="spellStart"/>
              <w:r w:rsidR="00322FA2">
                <w:rPr>
                  <w:rFonts w:ascii="Arial" w:hAnsi="Arial" w:cs="Arial"/>
                  <w:b/>
                  <w:bCs/>
                  <w:sz w:val="20"/>
                  <w:szCs w:val="20"/>
                  <w:lang w:val="en-US"/>
                </w:rPr>
                <w:t>Usia</w:t>
              </w:r>
              <w:proofErr w:type="spellEnd"/>
              <w:r w:rsidR="00322FA2">
                <w:rPr>
                  <w:rFonts w:ascii="Arial" w:hAnsi="Arial" w:cs="Arial"/>
                  <w:b/>
                  <w:bCs/>
                  <w:sz w:val="20"/>
                  <w:szCs w:val="20"/>
                  <w:lang w:val="en-US"/>
                </w:rPr>
                <w:t xml:space="preserve"> Dini</w:t>
              </w:r>
            </w:sdtContent>
          </w:sdt>
          <w:r w:rsidRPr="00CC039D">
            <w:rPr>
              <w:rFonts w:ascii="Arial" w:hAnsi="Arial" w:cs="Arial"/>
              <w:b/>
              <w:bCs/>
              <w:color w:val="76923C" w:themeColor="accent3" w:themeShade="BF"/>
              <w:sz w:val="24"/>
              <w:szCs w:val="24"/>
            </w:rPr>
            <w:t>]</w:t>
          </w:r>
        </w:p>
      </w:tc>
    </w:tr>
  </w:tbl>
  <w:p w14:paraId="2CB526A1" w14:textId="77777777" w:rsidR="00ED001F" w:rsidRDefault="00ED0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479"/>
      <w:gridCol w:w="2777"/>
    </w:tblGrid>
    <w:tr w:rsidR="00ED001F" w:rsidRPr="00CC039D" w14:paraId="003FC69C" w14:textId="77777777" w:rsidTr="00ED001F">
      <w:tc>
        <w:tcPr>
          <w:tcW w:w="3500" w:type="pct"/>
          <w:tcBorders>
            <w:top w:val="nil"/>
            <w:left w:val="nil"/>
            <w:bottom w:val="single" w:sz="4" w:space="0" w:color="auto"/>
            <w:right w:val="nil"/>
          </w:tcBorders>
          <w:vAlign w:val="bottom"/>
          <w:hideMark/>
        </w:tcPr>
        <w:p w14:paraId="2672BA2D" w14:textId="1727D8FC" w:rsidR="00ED001F" w:rsidRPr="00CC039D" w:rsidRDefault="00ED001F">
          <w:pPr>
            <w:pStyle w:val="Header"/>
            <w:spacing w:line="276" w:lineRule="auto"/>
            <w:jc w:val="right"/>
            <w:rPr>
              <w:rFonts w:ascii="Arial" w:hAnsi="Arial" w:cs="Arial"/>
              <w:noProof/>
              <w:color w:val="76923C" w:themeColor="accent3" w:themeShade="BF"/>
              <w:sz w:val="24"/>
              <w:szCs w:val="24"/>
              <w:lang w:val="en-US"/>
            </w:rPr>
          </w:pPr>
          <w:r w:rsidRPr="00CC039D">
            <w:rPr>
              <w:rFonts w:ascii="Arial" w:hAnsi="Arial" w:cs="Arial"/>
              <w:b/>
              <w:bCs/>
              <w:color w:val="76923C" w:themeColor="accent3" w:themeShade="BF"/>
              <w:sz w:val="20"/>
              <w:szCs w:val="20"/>
            </w:rPr>
            <w:t xml:space="preserve">[ </w:t>
          </w:r>
          <w:sdt>
            <w:sdtPr>
              <w:rPr>
                <w:rFonts w:ascii="Arial" w:hAnsi="Arial" w:cs="Arial"/>
                <w:b/>
                <w:bCs/>
                <w:sz w:val="20"/>
                <w:szCs w:val="20"/>
              </w:rPr>
              <w:alias w:val="Title"/>
              <w:id w:val="77677295"/>
              <w:dataBinding w:prefixMappings="xmlns:ns0='http://schemas.openxmlformats.org/package/2006/metadata/core-properties' xmlns:ns1='http://purl.org/dc/elements/1.1/'" w:xpath="/ns0:coreProperties[1]/ns1:title[1]" w:storeItemID="{6C3C8BC8-F283-45AE-878A-BAB7291924A1}"/>
              <w:text/>
            </w:sdtPr>
            <w:sdtEndPr/>
            <w:sdtContent>
              <w:r w:rsidR="00322FA2" w:rsidRPr="00322FA2">
                <w:rPr>
                  <w:rFonts w:ascii="Arial" w:hAnsi="Arial" w:cs="Arial"/>
                  <w:b/>
                  <w:bCs/>
                  <w:sz w:val="20"/>
                  <w:szCs w:val="20"/>
                </w:rPr>
                <w:t>Peran Penting Orang Tua Dalam Meningkatkan Perkembangan Fisik Motorik Pada Anak Usia Dini</w:t>
              </w:r>
            </w:sdtContent>
          </w:sdt>
          <w:r w:rsidRPr="00CC039D">
            <w:rPr>
              <w:rFonts w:ascii="Arial" w:hAnsi="Arial" w:cs="Arial"/>
              <w:b/>
              <w:bCs/>
              <w:color w:val="76923C" w:themeColor="accent3" w:themeShade="BF"/>
              <w:sz w:val="24"/>
              <w:szCs w:val="24"/>
            </w:rPr>
            <w:t>]</w:t>
          </w:r>
        </w:p>
      </w:tc>
      <w:sdt>
        <w:sdtPr>
          <w:rPr>
            <w:rFonts w:ascii="Arial" w:hAnsi="Arial" w:cs="Arial"/>
            <w:b/>
            <w:bCs/>
            <w:color w:val="FFFFFF" w:themeColor="background1"/>
            <w:sz w:val="20"/>
            <w:szCs w:val="20"/>
          </w:rPr>
          <w:alias w:val="Date"/>
          <w:id w:val="7767729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1A5D16C8" w14:textId="2488687A" w:rsidR="00ED001F" w:rsidRPr="00CC039D" w:rsidRDefault="00BD5511" w:rsidP="00BD5511">
              <w:pPr>
                <w:pStyle w:val="Header"/>
                <w:spacing w:line="276" w:lineRule="auto"/>
                <w:jc w:val="center"/>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Vol 2 No</w:t>
              </w:r>
              <w:r w:rsidR="009A0877">
                <w:rPr>
                  <w:rFonts w:ascii="Arial" w:hAnsi="Arial" w:cs="Arial"/>
                  <w:b/>
                  <w:bCs/>
                  <w:color w:val="FFFFFF" w:themeColor="background1"/>
                  <w:sz w:val="20"/>
                  <w:szCs w:val="20"/>
                  <w:lang w:val="en-US"/>
                </w:rPr>
                <w:t xml:space="preserve"> 2, 2024</w:t>
              </w:r>
            </w:p>
          </w:tc>
        </w:sdtContent>
      </w:sdt>
    </w:tr>
  </w:tbl>
  <w:p w14:paraId="29B2FAE2" w14:textId="77777777" w:rsidR="00ED001F" w:rsidRDefault="00ED0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B92"/>
    <w:multiLevelType w:val="hybridMultilevel"/>
    <w:tmpl w:val="4CE0BEBC"/>
    <w:lvl w:ilvl="0" w:tplc="4E30F428">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20F33D2"/>
    <w:multiLevelType w:val="hybridMultilevel"/>
    <w:tmpl w:val="6DB41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591CD1"/>
    <w:multiLevelType w:val="hybridMultilevel"/>
    <w:tmpl w:val="81A4F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668BD"/>
    <w:multiLevelType w:val="hybridMultilevel"/>
    <w:tmpl w:val="F146A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6A5290"/>
    <w:multiLevelType w:val="hybridMultilevel"/>
    <w:tmpl w:val="0D0A7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E79"/>
    <w:multiLevelType w:val="hybridMultilevel"/>
    <w:tmpl w:val="DDE42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2766E"/>
    <w:multiLevelType w:val="hybridMultilevel"/>
    <w:tmpl w:val="5B50943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605B2C"/>
    <w:multiLevelType w:val="hybridMultilevel"/>
    <w:tmpl w:val="FA60D312"/>
    <w:lvl w:ilvl="0" w:tplc="0409000F">
      <w:start w:val="1"/>
      <w:numFmt w:val="decimal"/>
      <w:lvlText w:val="%1."/>
      <w:lvlJc w:val="left"/>
      <w:pPr>
        <w:ind w:left="720" w:hanging="360"/>
      </w:pPr>
      <w:rPr>
        <w:rFonts w:hint="default"/>
      </w:rPr>
    </w:lvl>
    <w:lvl w:ilvl="1" w:tplc="E1E22F44">
      <w:start w:val="1"/>
      <w:numFmt w:val="lowerLetter"/>
      <w:lvlText w:val="(%2)"/>
      <w:lvlJc w:val="left"/>
      <w:pPr>
        <w:ind w:left="1995" w:hanging="915"/>
      </w:pPr>
      <w:rPr>
        <w:rFonts w:hint="default"/>
        <w:sz w:val="22"/>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D9866A0"/>
    <w:multiLevelType w:val="hybridMultilevel"/>
    <w:tmpl w:val="0E54FA5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3567062"/>
    <w:multiLevelType w:val="hybridMultilevel"/>
    <w:tmpl w:val="4E8016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EDF0D29"/>
    <w:multiLevelType w:val="hybridMultilevel"/>
    <w:tmpl w:val="33604C32"/>
    <w:lvl w:ilvl="0" w:tplc="39BC6DE4">
      <w:start w:val="1"/>
      <w:numFmt w:val="decimal"/>
      <w:lvlText w:val="(%1)"/>
      <w:lvlJc w:val="left"/>
      <w:pPr>
        <w:ind w:left="1512" w:hanging="94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272B21"/>
    <w:multiLevelType w:val="hybridMultilevel"/>
    <w:tmpl w:val="B93CD0E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D970BA3"/>
    <w:multiLevelType w:val="hybridMultilevel"/>
    <w:tmpl w:val="4AAC023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73C1872"/>
    <w:multiLevelType w:val="hybridMultilevel"/>
    <w:tmpl w:val="44F4CD14"/>
    <w:lvl w:ilvl="0" w:tplc="0409000F">
      <w:start w:val="1"/>
      <w:numFmt w:val="decimal"/>
      <w:lvlText w:val="%1."/>
      <w:lvlJc w:val="left"/>
      <w:pPr>
        <w:ind w:left="1287" w:hanging="360"/>
      </w:pPr>
    </w:lvl>
    <w:lvl w:ilvl="1" w:tplc="2A961D14">
      <w:start w:val="1"/>
      <w:numFmt w:val="decimal"/>
      <w:lvlText w:val="%2."/>
      <w:lvlJc w:val="left"/>
      <w:pPr>
        <w:ind w:left="2007" w:hanging="360"/>
      </w:pPr>
      <w:rPr>
        <w:sz w:val="22"/>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A864904"/>
    <w:multiLevelType w:val="hybridMultilevel"/>
    <w:tmpl w:val="8C12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5"/>
  </w:num>
  <w:num w:numId="8">
    <w:abstractNumId w:val="14"/>
  </w:num>
  <w:num w:numId="9">
    <w:abstractNumId w:val="7"/>
  </w:num>
  <w:num w:numId="10">
    <w:abstractNumId w:val="6"/>
  </w:num>
  <w:num w:numId="11">
    <w:abstractNumId w:val="12"/>
  </w:num>
  <w:num w:numId="12">
    <w:abstractNumId w:val="13"/>
  </w:num>
  <w:num w:numId="13">
    <w:abstractNumId w:val="9"/>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NDKxMLKwMDK2MDRU0lEKTi0uzszPAykwrQUAiJN/xywAAAA="/>
  </w:docVars>
  <w:rsids>
    <w:rsidRoot w:val="00D47ED7"/>
    <w:rsid w:val="00017197"/>
    <w:rsid w:val="00022EC0"/>
    <w:rsid w:val="00047AAD"/>
    <w:rsid w:val="00062460"/>
    <w:rsid w:val="000947D9"/>
    <w:rsid w:val="000978EF"/>
    <w:rsid w:val="000A3FE8"/>
    <w:rsid w:val="000D4924"/>
    <w:rsid w:val="000E6E26"/>
    <w:rsid w:val="0012287B"/>
    <w:rsid w:val="00127565"/>
    <w:rsid w:val="00133CE7"/>
    <w:rsid w:val="00163469"/>
    <w:rsid w:val="00181E4B"/>
    <w:rsid w:val="00197B7D"/>
    <w:rsid w:val="001A0660"/>
    <w:rsid w:val="001A5F80"/>
    <w:rsid w:val="001B240E"/>
    <w:rsid w:val="001B4EA0"/>
    <w:rsid w:val="001C55EF"/>
    <w:rsid w:val="001C74A8"/>
    <w:rsid w:val="001E0883"/>
    <w:rsid w:val="001F44D2"/>
    <w:rsid w:val="00203336"/>
    <w:rsid w:val="0020429F"/>
    <w:rsid w:val="00224A55"/>
    <w:rsid w:val="00245EEF"/>
    <w:rsid w:val="00250BDB"/>
    <w:rsid w:val="00261A32"/>
    <w:rsid w:val="0026544F"/>
    <w:rsid w:val="00271934"/>
    <w:rsid w:val="00277407"/>
    <w:rsid w:val="00292F79"/>
    <w:rsid w:val="002B5E15"/>
    <w:rsid w:val="002B7436"/>
    <w:rsid w:val="002F2F17"/>
    <w:rsid w:val="00300C68"/>
    <w:rsid w:val="00302E1E"/>
    <w:rsid w:val="00306E8D"/>
    <w:rsid w:val="003105FC"/>
    <w:rsid w:val="00322FA2"/>
    <w:rsid w:val="00332E00"/>
    <w:rsid w:val="00334B5F"/>
    <w:rsid w:val="00341603"/>
    <w:rsid w:val="00350D58"/>
    <w:rsid w:val="00353FCD"/>
    <w:rsid w:val="0035695E"/>
    <w:rsid w:val="00371A53"/>
    <w:rsid w:val="00375640"/>
    <w:rsid w:val="003A5922"/>
    <w:rsid w:val="003B0807"/>
    <w:rsid w:val="003B1E4B"/>
    <w:rsid w:val="003B6F74"/>
    <w:rsid w:val="003D02D9"/>
    <w:rsid w:val="003E2C2A"/>
    <w:rsid w:val="003E439A"/>
    <w:rsid w:val="003E58F9"/>
    <w:rsid w:val="003F4BFD"/>
    <w:rsid w:val="003F6640"/>
    <w:rsid w:val="00437235"/>
    <w:rsid w:val="00456094"/>
    <w:rsid w:val="00460D35"/>
    <w:rsid w:val="00485E2C"/>
    <w:rsid w:val="00497B52"/>
    <w:rsid w:val="004B4DCB"/>
    <w:rsid w:val="004B783B"/>
    <w:rsid w:val="004C6CDE"/>
    <w:rsid w:val="004E6DE1"/>
    <w:rsid w:val="004F774E"/>
    <w:rsid w:val="00531304"/>
    <w:rsid w:val="00543CCF"/>
    <w:rsid w:val="00556A3B"/>
    <w:rsid w:val="00560B30"/>
    <w:rsid w:val="00583C09"/>
    <w:rsid w:val="00592B5A"/>
    <w:rsid w:val="00594ABC"/>
    <w:rsid w:val="005966E4"/>
    <w:rsid w:val="00596B66"/>
    <w:rsid w:val="005D6AFF"/>
    <w:rsid w:val="005E05CA"/>
    <w:rsid w:val="005E4C83"/>
    <w:rsid w:val="005E5488"/>
    <w:rsid w:val="005F5105"/>
    <w:rsid w:val="00602BD0"/>
    <w:rsid w:val="00611E97"/>
    <w:rsid w:val="00636FB6"/>
    <w:rsid w:val="006414FB"/>
    <w:rsid w:val="00644149"/>
    <w:rsid w:val="00651DBC"/>
    <w:rsid w:val="00652236"/>
    <w:rsid w:val="00666353"/>
    <w:rsid w:val="00677437"/>
    <w:rsid w:val="00677F17"/>
    <w:rsid w:val="00685B8F"/>
    <w:rsid w:val="006B582B"/>
    <w:rsid w:val="006B73F2"/>
    <w:rsid w:val="006C2CE0"/>
    <w:rsid w:val="00710680"/>
    <w:rsid w:val="00713F4B"/>
    <w:rsid w:val="007242FC"/>
    <w:rsid w:val="00731A68"/>
    <w:rsid w:val="0073784F"/>
    <w:rsid w:val="0074190A"/>
    <w:rsid w:val="007522C9"/>
    <w:rsid w:val="007607D2"/>
    <w:rsid w:val="0078466D"/>
    <w:rsid w:val="007A5200"/>
    <w:rsid w:val="007B5D7B"/>
    <w:rsid w:val="007C4688"/>
    <w:rsid w:val="007D1E5E"/>
    <w:rsid w:val="0081795A"/>
    <w:rsid w:val="00831276"/>
    <w:rsid w:val="008403C8"/>
    <w:rsid w:val="00866621"/>
    <w:rsid w:val="00871675"/>
    <w:rsid w:val="008A2995"/>
    <w:rsid w:val="008A728E"/>
    <w:rsid w:val="008B6820"/>
    <w:rsid w:val="008C13D8"/>
    <w:rsid w:val="008D51FE"/>
    <w:rsid w:val="008F0DFE"/>
    <w:rsid w:val="008F3B9B"/>
    <w:rsid w:val="0091383C"/>
    <w:rsid w:val="00917D54"/>
    <w:rsid w:val="00947A34"/>
    <w:rsid w:val="0098263E"/>
    <w:rsid w:val="009968A2"/>
    <w:rsid w:val="009A0877"/>
    <w:rsid w:val="009D0101"/>
    <w:rsid w:val="009F29A8"/>
    <w:rsid w:val="009F699B"/>
    <w:rsid w:val="009F779E"/>
    <w:rsid w:val="00AD0F3F"/>
    <w:rsid w:val="00AD40F1"/>
    <w:rsid w:val="00AD51A1"/>
    <w:rsid w:val="00B14691"/>
    <w:rsid w:val="00B42C68"/>
    <w:rsid w:val="00B43B15"/>
    <w:rsid w:val="00B53825"/>
    <w:rsid w:val="00B62828"/>
    <w:rsid w:val="00B80CB7"/>
    <w:rsid w:val="00B8191D"/>
    <w:rsid w:val="00B96283"/>
    <w:rsid w:val="00BA1C14"/>
    <w:rsid w:val="00BA497D"/>
    <w:rsid w:val="00BC539C"/>
    <w:rsid w:val="00BC5F55"/>
    <w:rsid w:val="00BD5511"/>
    <w:rsid w:val="00BF0353"/>
    <w:rsid w:val="00C17F21"/>
    <w:rsid w:val="00C2479E"/>
    <w:rsid w:val="00C3715D"/>
    <w:rsid w:val="00C512EB"/>
    <w:rsid w:val="00C83B1B"/>
    <w:rsid w:val="00C94C11"/>
    <w:rsid w:val="00CB0532"/>
    <w:rsid w:val="00CB2A72"/>
    <w:rsid w:val="00CC039D"/>
    <w:rsid w:val="00CC25F0"/>
    <w:rsid w:val="00CF17D4"/>
    <w:rsid w:val="00D14BEF"/>
    <w:rsid w:val="00D21779"/>
    <w:rsid w:val="00D21F31"/>
    <w:rsid w:val="00D40D6E"/>
    <w:rsid w:val="00D424A2"/>
    <w:rsid w:val="00D43EA7"/>
    <w:rsid w:val="00D4447A"/>
    <w:rsid w:val="00D47ED7"/>
    <w:rsid w:val="00D746D0"/>
    <w:rsid w:val="00D83E8F"/>
    <w:rsid w:val="00D902AB"/>
    <w:rsid w:val="00DA1178"/>
    <w:rsid w:val="00DA7420"/>
    <w:rsid w:val="00DB0A7C"/>
    <w:rsid w:val="00E171BB"/>
    <w:rsid w:val="00E31F53"/>
    <w:rsid w:val="00E8010F"/>
    <w:rsid w:val="00EA02BC"/>
    <w:rsid w:val="00ED001F"/>
    <w:rsid w:val="00EE3D8F"/>
    <w:rsid w:val="00F06DB4"/>
    <w:rsid w:val="00F12116"/>
    <w:rsid w:val="00F33B18"/>
    <w:rsid w:val="00F34373"/>
    <w:rsid w:val="00F35533"/>
    <w:rsid w:val="00F42771"/>
    <w:rsid w:val="00F650E6"/>
    <w:rsid w:val="00F65874"/>
    <w:rsid w:val="00F671BD"/>
    <w:rsid w:val="00F74420"/>
    <w:rsid w:val="00F833D3"/>
    <w:rsid w:val="00F87592"/>
    <w:rsid w:val="00F93E11"/>
    <w:rsid w:val="00F93F0B"/>
    <w:rsid w:val="00FA0B46"/>
    <w:rsid w:val="00FA2821"/>
    <w:rsid w:val="00FA5441"/>
    <w:rsid w:val="00FB04B2"/>
    <w:rsid w:val="00FB1A5F"/>
    <w:rsid w:val="00FC2422"/>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FC7F"/>
  <w15:docId w15:val="{6F7D8E9E-F9D2-524C-A347-CDE15825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1"/>
    <w:qFormat/>
    <w:rsid w:val="009F779E"/>
    <w:pPr>
      <w:widowControl w:val="0"/>
      <w:autoSpaceDE w:val="0"/>
      <w:autoSpaceDN w:val="0"/>
      <w:spacing w:before="100" w:after="0" w:line="240" w:lineRule="auto"/>
      <w:ind w:left="112"/>
      <w:outlineLvl w:val="0"/>
    </w:pPr>
    <w:rPr>
      <w:rFonts w:ascii="Segoe UI" w:eastAsia="Segoe UI" w:hAnsi="Segoe UI" w:cs="Segoe UI"/>
      <w:b/>
      <w:bCs/>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D47ED7"/>
    <w:pPr>
      <w:tabs>
        <w:tab w:val="center" w:pos="4513"/>
        <w:tab w:val="right" w:pos="9026"/>
      </w:tabs>
      <w:spacing w:after="0" w:line="240" w:lineRule="auto"/>
    </w:pPr>
  </w:style>
  <w:style w:type="character" w:customStyle="1" w:styleId="HeaderKAR">
    <w:name w:val="Header KAR"/>
    <w:basedOn w:val="FontParagrafDefault"/>
    <w:link w:val="Header"/>
    <w:uiPriority w:val="99"/>
    <w:rsid w:val="00D47ED7"/>
  </w:style>
  <w:style w:type="paragraph" w:styleId="Footer">
    <w:name w:val="footer"/>
    <w:basedOn w:val="Normal"/>
    <w:link w:val="FooterKAR"/>
    <w:uiPriority w:val="99"/>
    <w:unhideWhenUsed/>
    <w:rsid w:val="00D47ED7"/>
    <w:pPr>
      <w:tabs>
        <w:tab w:val="center" w:pos="4513"/>
        <w:tab w:val="right" w:pos="9026"/>
      </w:tabs>
      <w:spacing w:after="0" w:line="240" w:lineRule="auto"/>
    </w:pPr>
  </w:style>
  <w:style w:type="character" w:customStyle="1" w:styleId="FooterKAR">
    <w:name w:val="Footer KAR"/>
    <w:basedOn w:val="FontParagrafDefault"/>
    <w:link w:val="Footer"/>
    <w:uiPriority w:val="99"/>
    <w:rsid w:val="00D47ED7"/>
  </w:style>
  <w:style w:type="table" w:styleId="KisiTabel">
    <w:name w:val="Table Grid"/>
    <w:basedOn w:val="Tabel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3B0807"/>
    <w:rPr>
      <w:color w:val="0000FF" w:themeColor="hyperlink"/>
      <w:u w:val="single"/>
    </w:rPr>
  </w:style>
  <w:style w:type="table" w:styleId="BayanganTipis">
    <w:name w:val="Light Shading"/>
    <w:basedOn w:val="Tabel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aftarParagraf">
    <w:name w:val="List Paragraph"/>
    <w:basedOn w:val="Normal"/>
    <w:link w:val="DaftarParagrafKAR"/>
    <w:uiPriority w:val="34"/>
    <w:qFormat/>
    <w:rsid w:val="00197B7D"/>
    <w:pPr>
      <w:ind w:left="720"/>
      <w:contextualSpacing/>
    </w:pPr>
  </w:style>
  <w:style w:type="character" w:styleId="ReferensiKomentar">
    <w:name w:val="annotation reference"/>
    <w:basedOn w:val="FontParagrafDefault"/>
    <w:uiPriority w:val="99"/>
    <w:semiHidden/>
    <w:unhideWhenUsed/>
    <w:rsid w:val="00596B66"/>
    <w:rPr>
      <w:sz w:val="16"/>
      <w:szCs w:val="16"/>
    </w:rPr>
  </w:style>
  <w:style w:type="paragraph" w:styleId="TeksKomentar">
    <w:name w:val="annotation text"/>
    <w:basedOn w:val="Normal"/>
    <w:link w:val="TeksKomentarKAR"/>
    <w:uiPriority w:val="99"/>
    <w:unhideWhenUsed/>
    <w:qFormat/>
    <w:rsid w:val="00F671BD"/>
    <w:pPr>
      <w:spacing w:after="0" w:line="240" w:lineRule="auto"/>
      <w:jc w:val="both"/>
    </w:pPr>
    <w:rPr>
      <w:sz w:val="20"/>
      <w:szCs w:val="20"/>
    </w:rPr>
  </w:style>
  <w:style w:type="character" w:customStyle="1" w:styleId="TeksKomentarKAR">
    <w:name w:val="Teks Komentar KAR"/>
    <w:basedOn w:val="FontParagrafDefault"/>
    <w:link w:val="TeksKomentar"/>
    <w:uiPriority w:val="99"/>
    <w:qFormat/>
    <w:rsid w:val="00F671BD"/>
    <w:rPr>
      <w:sz w:val="20"/>
      <w:szCs w:val="20"/>
    </w:rPr>
  </w:style>
  <w:style w:type="paragraph" w:styleId="SubjekKomentar">
    <w:name w:val="annotation subject"/>
    <w:basedOn w:val="TeksKomentar"/>
    <w:next w:val="TeksKomentar"/>
    <w:link w:val="SubjekKomentarKAR"/>
    <w:uiPriority w:val="99"/>
    <w:semiHidden/>
    <w:unhideWhenUsed/>
    <w:rsid w:val="00C2479E"/>
    <w:pPr>
      <w:spacing w:after="200"/>
      <w:jc w:val="left"/>
    </w:pPr>
    <w:rPr>
      <w:b/>
      <w:bCs/>
    </w:rPr>
  </w:style>
  <w:style w:type="character" w:customStyle="1" w:styleId="SubjekKomentarKAR">
    <w:name w:val="Subjek Komentar KAR"/>
    <w:basedOn w:val="TeksKomentarKAR"/>
    <w:link w:val="SubjekKomentar"/>
    <w:uiPriority w:val="99"/>
    <w:semiHidden/>
    <w:rsid w:val="00C2479E"/>
    <w:rPr>
      <w:b/>
      <w:bCs/>
      <w:sz w:val="20"/>
      <w:szCs w:val="20"/>
    </w:rPr>
  </w:style>
  <w:style w:type="paragraph" w:styleId="TeksBalon">
    <w:name w:val="Balloon Text"/>
    <w:basedOn w:val="Normal"/>
    <w:link w:val="TeksBalonKAR"/>
    <w:uiPriority w:val="99"/>
    <w:semiHidden/>
    <w:unhideWhenUsed/>
    <w:rsid w:val="00C2479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2479E"/>
    <w:rPr>
      <w:rFonts w:ascii="Tahoma" w:hAnsi="Tahoma" w:cs="Tahoma"/>
      <w:sz w:val="16"/>
      <w:szCs w:val="16"/>
    </w:rPr>
  </w:style>
  <w:style w:type="character" w:customStyle="1" w:styleId="DaftarParagrafKAR">
    <w:name w:val="Daftar Paragraf KAR"/>
    <w:link w:val="DaftarParagraf"/>
    <w:uiPriority w:val="34"/>
    <w:rsid w:val="00B8191D"/>
  </w:style>
  <w:style w:type="paragraph" w:styleId="TeksIsi">
    <w:name w:val="Body Text"/>
    <w:basedOn w:val="Normal"/>
    <w:link w:val="TeksIsiK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TeksIsiKAR">
    <w:name w:val="Teks Isi KAR"/>
    <w:basedOn w:val="FontParagrafDefault"/>
    <w:link w:val="TeksIsi"/>
    <w:uiPriority w:val="1"/>
    <w:rsid w:val="00B8191D"/>
    <w:rPr>
      <w:rFonts w:ascii="Calibri" w:eastAsia="Calibri" w:hAnsi="Calibri" w:cs="Calibri"/>
      <w:sz w:val="20"/>
      <w:szCs w:val="20"/>
      <w:lang w:val="en-US"/>
    </w:rPr>
  </w:style>
  <w:style w:type="character" w:customStyle="1" w:styleId="Judul1KAR">
    <w:name w:val="Judul 1 KAR"/>
    <w:basedOn w:val="FontParagrafDefault"/>
    <w:link w:val="Judul1"/>
    <w:uiPriority w:val="1"/>
    <w:rsid w:val="009F779E"/>
    <w:rPr>
      <w:rFonts w:ascii="Segoe UI" w:eastAsia="Segoe UI" w:hAnsi="Segoe UI" w:cs="Segoe UI"/>
      <w:b/>
      <w:bCs/>
      <w:lang w:val="en-US"/>
    </w:rPr>
  </w:style>
  <w:style w:type="paragraph" w:styleId="Judul">
    <w:name w:val="Title"/>
    <w:basedOn w:val="Normal"/>
    <w:link w:val="JudulKAR"/>
    <w:uiPriority w:val="1"/>
    <w:qFormat/>
    <w:rsid w:val="009F779E"/>
    <w:pPr>
      <w:widowControl w:val="0"/>
      <w:autoSpaceDE w:val="0"/>
      <w:autoSpaceDN w:val="0"/>
      <w:spacing w:before="100" w:after="0" w:line="240" w:lineRule="auto"/>
      <w:ind w:left="340" w:right="423"/>
      <w:jc w:val="center"/>
    </w:pPr>
    <w:rPr>
      <w:rFonts w:ascii="Tahoma" w:eastAsia="Tahoma" w:hAnsi="Tahoma" w:cs="Tahoma"/>
      <w:b/>
      <w:bCs/>
      <w:sz w:val="28"/>
      <w:szCs w:val="28"/>
      <w:lang w:val="en-US"/>
    </w:rPr>
  </w:style>
  <w:style w:type="character" w:customStyle="1" w:styleId="JudulKAR">
    <w:name w:val="Judul KAR"/>
    <w:basedOn w:val="FontParagrafDefault"/>
    <w:link w:val="Judul"/>
    <w:uiPriority w:val="1"/>
    <w:rsid w:val="009F779E"/>
    <w:rPr>
      <w:rFonts w:ascii="Tahoma" w:eastAsia="Tahoma" w:hAnsi="Tahoma" w:cs="Tahoma"/>
      <w:b/>
      <w:bCs/>
      <w:sz w:val="28"/>
      <w:szCs w:val="28"/>
      <w:lang w:val="en-US"/>
    </w:rPr>
  </w:style>
  <w:style w:type="paragraph" w:customStyle="1" w:styleId="TableParagraph">
    <w:name w:val="Table Paragraph"/>
    <w:basedOn w:val="Normal"/>
    <w:uiPriority w:val="1"/>
    <w:qFormat/>
    <w:rsid w:val="009F779E"/>
    <w:pPr>
      <w:widowControl w:val="0"/>
      <w:autoSpaceDE w:val="0"/>
      <w:autoSpaceDN w:val="0"/>
      <w:spacing w:after="0" w:line="226" w:lineRule="exact"/>
      <w:ind w:left="108"/>
    </w:pPr>
    <w:rPr>
      <w:rFonts w:ascii="Times New Roman" w:eastAsia="Times New Roman" w:hAnsi="Times New Roman" w:cs="Times New Roman"/>
      <w:lang w:val="en-US"/>
    </w:rPr>
  </w:style>
  <w:style w:type="character" w:styleId="HiperlinkyangDiikuti">
    <w:name w:val="FollowedHyperlink"/>
    <w:basedOn w:val="FontParagrafDefault"/>
    <w:uiPriority w:val="99"/>
    <w:semiHidden/>
    <w:unhideWhenUsed/>
    <w:rsid w:val="00DA1178"/>
    <w:rPr>
      <w:color w:val="800080" w:themeColor="followedHyperlink"/>
      <w:u w:val="single"/>
    </w:rPr>
  </w:style>
  <w:style w:type="character" w:customStyle="1" w:styleId="SebutanYangBelumTerselesaikan1">
    <w:name w:val="Sebutan Yang Belum Terselesaikan1"/>
    <w:basedOn w:val="FontParagrafDefault"/>
    <w:uiPriority w:val="99"/>
    <w:semiHidden/>
    <w:unhideWhenUsed/>
    <w:rsid w:val="00DA1178"/>
    <w:rPr>
      <w:color w:val="605E5C"/>
      <w:shd w:val="clear" w:color="auto" w:fill="E1DFDD"/>
    </w:rPr>
  </w:style>
  <w:style w:type="character" w:styleId="Kuat">
    <w:name w:val="Strong"/>
    <w:basedOn w:val="FontParagrafDefault"/>
    <w:uiPriority w:val="22"/>
    <w:qFormat/>
    <w:rsid w:val="00292F79"/>
    <w:rPr>
      <w:rFonts w:ascii="Times New Roman" w:hAnsi="Times New Roman" w:cs="Times New Roman" w:hint="default"/>
      <w:b/>
      <w:bCs/>
    </w:rPr>
  </w:style>
  <w:style w:type="paragraph" w:styleId="NormalWeb">
    <w:name w:val="Normal (Web)"/>
    <w:basedOn w:val="Normal"/>
    <w:uiPriority w:val="99"/>
    <w:semiHidden/>
    <w:unhideWhenUsed/>
    <w:rsid w:val="00181E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686">
      <w:bodyDiv w:val="1"/>
      <w:marLeft w:val="0"/>
      <w:marRight w:val="0"/>
      <w:marTop w:val="0"/>
      <w:marBottom w:val="0"/>
      <w:divBdr>
        <w:top w:val="none" w:sz="0" w:space="0" w:color="auto"/>
        <w:left w:val="none" w:sz="0" w:space="0" w:color="auto"/>
        <w:bottom w:val="none" w:sz="0" w:space="0" w:color="auto"/>
        <w:right w:val="none" w:sz="0" w:space="0" w:color="auto"/>
      </w:divBdr>
    </w:div>
    <w:div w:id="82454159">
      <w:bodyDiv w:val="1"/>
      <w:marLeft w:val="0"/>
      <w:marRight w:val="0"/>
      <w:marTop w:val="0"/>
      <w:marBottom w:val="0"/>
      <w:divBdr>
        <w:top w:val="none" w:sz="0" w:space="0" w:color="auto"/>
        <w:left w:val="none" w:sz="0" w:space="0" w:color="auto"/>
        <w:bottom w:val="none" w:sz="0" w:space="0" w:color="auto"/>
        <w:right w:val="none" w:sz="0" w:space="0" w:color="auto"/>
      </w:divBdr>
    </w:div>
    <w:div w:id="228078071">
      <w:bodyDiv w:val="1"/>
      <w:marLeft w:val="0"/>
      <w:marRight w:val="0"/>
      <w:marTop w:val="0"/>
      <w:marBottom w:val="0"/>
      <w:divBdr>
        <w:top w:val="none" w:sz="0" w:space="0" w:color="auto"/>
        <w:left w:val="none" w:sz="0" w:space="0" w:color="auto"/>
        <w:bottom w:val="none" w:sz="0" w:space="0" w:color="auto"/>
        <w:right w:val="none" w:sz="0" w:space="0" w:color="auto"/>
      </w:divBdr>
    </w:div>
    <w:div w:id="328101440">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358820115">
      <w:bodyDiv w:val="1"/>
      <w:marLeft w:val="0"/>
      <w:marRight w:val="0"/>
      <w:marTop w:val="0"/>
      <w:marBottom w:val="0"/>
      <w:divBdr>
        <w:top w:val="none" w:sz="0" w:space="0" w:color="auto"/>
        <w:left w:val="none" w:sz="0" w:space="0" w:color="auto"/>
        <w:bottom w:val="none" w:sz="0" w:space="0" w:color="auto"/>
        <w:right w:val="none" w:sz="0" w:space="0" w:color="auto"/>
      </w:divBdr>
    </w:div>
    <w:div w:id="397439597">
      <w:bodyDiv w:val="1"/>
      <w:marLeft w:val="0"/>
      <w:marRight w:val="0"/>
      <w:marTop w:val="0"/>
      <w:marBottom w:val="0"/>
      <w:divBdr>
        <w:top w:val="none" w:sz="0" w:space="0" w:color="auto"/>
        <w:left w:val="none" w:sz="0" w:space="0" w:color="auto"/>
        <w:bottom w:val="none" w:sz="0" w:space="0" w:color="auto"/>
        <w:right w:val="none" w:sz="0" w:space="0" w:color="auto"/>
      </w:divBdr>
    </w:div>
    <w:div w:id="431632682">
      <w:bodyDiv w:val="1"/>
      <w:marLeft w:val="0"/>
      <w:marRight w:val="0"/>
      <w:marTop w:val="0"/>
      <w:marBottom w:val="0"/>
      <w:divBdr>
        <w:top w:val="none" w:sz="0" w:space="0" w:color="auto"/>
        <w:left w:val="none" w:sz="0" w:space="0" w:color="auto"/>
        <w:bottom w:val="none" w:sz="0" w:space="0" w:color="auto"/>
        <w:right w:val="none" w:sz="0" w:space="0" w:color="auto"/>
      </w:divBdr>
    </w:div>
    <w:div w:id="480999595">
      <w:bodyDiv w:val="1"/>
      <w:marLeft w:val="0"/>
      <w:marRight w:val="0"/>
      <w:marTop w:val="0"/>
      <w:marBottom w:val="0"/>
      <w:divBdr>
        <w:top w:val="none" w:sz="0" w:space="0" w:color="auto"/>
        <w:left w:val="none" w:sz="0" w:space="0" w:color="auto"/>
        <w:bottom w:val="none" w:sz="0" w:space="0" w:color="auto"/>
        <w:right w:val="none" w:sz="0" w:space="0" w:color="auto"/>
      </w:divBdr>
    </w:div>
    <w:div w:id="496648503">
      <w:bodyDiv w:val="1"/>
      <w:marLeft w:val="0"/>
      <w:marRight w:val="0"/>
      <w:marTop w:val="0"/>
      <w:marBottom w:val="0"/>
      <w:divBdr>
        <w:top w:val="none" w:sz="0" w:space="0" w:color="auto"/>
        <w:left w:val="none" w:sz="0" w:space="0" w:color="auto"/>
        <w:bottom w:val="none" w:sz="0" w:space="0" w:color="auto"/>
        <w:right w:val="none" w:sz="0" w:space="0" w:color="auto"/>
      </w:divBdr>
    </w:div>
    <w:div w:id="549851923">
      <w:bodyDiv w:val="1"/>
      <w:marLeft w:val="0"/>
      <w:marRight w:val="0"/>
      <w:marTop w:val="0"/>
      <w:marBottom w:val="0"/>
      <w:divBdr>
        <w:top w:val="none" w:sz="0" w:space="0" w:color="auto"/>
        <w:left w:val="none" w:sz="0" w:space="0" w:color="auto"/>
        <w:bottom w:val="none" w:sz="0" w:space="0" w:color="auto"/>
        <w:right w:val="none" w:sz="0" w:space="0" w:color="auto"/>
      </w:divBdr>
    </w:div>
    <w:div w:id="591202213">
      <w:bodyDiv w:val="1"/>
      <w:marLeft w:val="0"/>
      <w:marRight w:val="0"/>
      <w:marTop w:val="0"/>
      <w:marBottom w:val="0"/>
      <w:divBdr>
        <w:top w:val="none" w:sz="0" w:space="0" w:color="auto"/>
        <w:left w:val="none" w:sz="0" w:space="0" w:color="auto"/>
        <w:bottom w:val="none" w:sz="0" w:space="0" w:color="auto"/>
        <w:right w:val="none" w:sz="0" w:space="0" w:color="auto"/>
      </w:divBdr>
    </w:div>
    <w:div w:id="612250659">
      <w:bodyDiv w:val="1"/>
      <w:marLeft w:val="0"/>
      <w:marRight w:val="0"/>
      <w:marTop w:val="0"/>
      <w:marBottom w:val="0"/>
      <w:divBdr>
        <w:top w:val="none" w:sz="0" w:space="0" w:color="auto"/>
        <w:left w:val="none" w:sz="0" w:space="0" w:color="auto"/>
        <w:bottom w:val="none" w:sz="0" w:space="0" w:color="auto"/>
        <w:right w:val="none" w:sz="0" w:space="0" w:color="auto"/>
      </w:divBdr>
    </w:div>
    <w:div w:id="756092561">
      <w:bodyDiv w:val="1"/>
      <w:marLeft w:val="0"/>
      <w:marRight w:val="0"/>
      <w:marTop w:val="0"/>
      <w:marBottom w:val="0"/>
      <w:divBdr>
        <w:top w:val="none" w:sz="0" w:space="0" w:color="auto"/>
        <w:left w:val="none" w:sz="0" w:space="0" w:color="auto"/>
        <w:bottom w:val="none" w:sz="0" w:space="0" w:color="auto"/>
        <w:right w:val="none" w:sz="0" w:space="0" w:color="auto"/>
      </w:divBdr>
    </w:div>
    <w:div w:id="805515429">
      <w:bodyDiv w:val="1"/>
      <w:marLeft w:val="0"/>
      <w:marRight w:val="0"/>
      <w:marTop w:val="0"/>
      <w:marBottom w:val="0"/>
      <w:divBdr>
        <w:top w:val="none" w:sz="0" w:space="0" w:color="auto"/>
        <w:left w:val="none" w:sz="0" w:space="0" w:color="auto"/>
        <w:bottom w:val="none" w:sz="0" w:space="0" w:color="auto"/>
        <w:right w:val="none" w:sz="0" w:space="0" w:color="auto"/>
      </w:divBdr>
      <w:divsChild>
        <w:div w:id="945816511">
          <w:marLeft w:val="0"/>
          <w:marRight w:val="0"/>
          <w:marTop w:val="0"/>
          <w:marBottom w:val="0"/>
          <w:divBdr>
            <w:top w:val="none" w:sz="0" w:space="0" w:color="auto"/>
            <w:left w:val="none" w:sz="0" w:space="0" w:color="auto"/>
            <w:bottom w:val="none" w:sz="0" w:space="0" w:color="auto"/>
            <w:right w:val="none" w:sz="0" w:space="0" w:color="auto"/>
          </w:divBdr>
          <w:divsChild>
            <w:div w:id="1058935027">
              <w:marLeft w:val="0"/>
              <w:marRight w:val="0"/>
              <w:marTop w:val="0"/>
              <w:marBottom w:val="0"/>
              <w:divBdr>
                <w:top w:val="none" w:sz="0" w:space="0" w:color="auto"/>
                <w:left w:val="none" w:sz="0" w:space="0" w:color="auto"/>
                <w:bottom w:val="none" w:sz="0" w:space="0" w:color="auto"/>
                <w:right w:val="none" w:sz="0" w:space="0" w:color="auto"/>
              </w:divBdr>
              <w:divsChild>
                <w:div w:id="651376392">
                  <w:marLeft w:val="0"/>
                  <w:marRight w:val="0"/>
                  <w:marTop w:val="0"/>
                  <w:marBottom w:val="0"/>
                  <w:divBdr>
                    <w:top w:val="none" w:sz="0" w:space="0" w:color="auto"/>
                    <w:left w:val="none" w:sz="0" w:space="0" w:color="auto"/>
                    <w:bottom w:val="none" w:sz="0" w:space="0" w:color="auto"/>
                    <w:right w:val="none" w:sz="0" w:space="0" w:color="auto"/>
                  </w:divBdr>
                  <w:divsChild>
                    <w:div w:id="2070759373">
                      <w:marLeft w:val="0"/>
                      <w:marRight w:val="0"/>
                      <w:marTop w:val="0"/>
                      <w:marBottom w:val="0"/>
                      <w:divBdr>
                        <w:top w:val="none" w:sz="0" w:space="0" w:color="auto"/>
                        <w:left w:val="none" w:sz="0" w:space="0" w:color="auto"/>
                        <w:bottom w:val="none" w:sz="0" w:space="0" w:color="auto"/>
                        <w:right w:val="none" w:sz="0" w:space="0" w:color="auto"/>
                      </w:divBdr>
                      <w:divsChild>
                        <w:div w:id="1462456112">
                          <w:marLeft w:val="0"/>
                          <w:marRight w:val="0"/>
                          <w:marTop w:val="0"/>
                          <w:marBottom w:val="0"/>
                          <w:divBdr>
                            <w:top w:val="none" w:sz="0" w:space="0" w:color="auto"/>
                            <w:left w:val="none" w:sz="0" w:space="0" w:color="auto"/>
                            <w:bottom w:val="none" w:sz="0" w:space="0" w:color="auto"/>
                            <w:right w:val="none" w:sz="0" w:space="0" w:color="auto"/>
                          </w:divBdr>
                          <w:divsChild>
                            <w:div w:id="18895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250461">
      <w:bodyDiv w:val="1"/>
      <w:marLeft w:val="0"/>
      <w:marRight w:val="0"/>
      <w:marTop w:val="0"/>
      <w:marBottom w:val="0"/>
      <w:divBdr>
        <w:top w:val="none" w:sz="0" w:space="0" w:color="auto"/>
        <w:left w:val="none" w:sz="0" w:space="0" w:color="auto"/>
        <w:bottom w:val="none" w:sz="0" w:space="0" w:color="auto"/>
        <w:right w:val="none" w:sz="0" w:space="0" w:color="auto"/>
      </w:divBdr>
    </w:div>
    <w:div w:id="1043167683">
      <w:bodyDiv w:val="1"/>
      <w:marLeft w:val="0"/>
      <w:marRight w:val="0"/>
      <w:marTop w:val="0"/>
      <w:marBottom w:val="0"/>
      <w:divBdr>
        <w:top w:val="none" w:sz="0" w:space="0" w:color="auto"/>
        <w:left w:val="none" w:sz="0" w:space="0" w:color="auto"/>
        <w:bottom w:val="none" w:sz="0" w:space="0" w:color="auto"/>
        <w:right w:val="none" w:sz="0" w:space="0" w:color="auto"/>
      </w:divBdr>
    </w:div>
    <w:div w:id="1231115248">
      <w:bodyDiv w:val="1"/>
      <w:marLeft w:val="0"/>
      <w:marRight w:val="0"/>
      <w:marTop w:val="0"/>
      <w:marBottom w:val="0"/>
      <w:divBdr>
        <w:top w:val="none" w:sz="0" w:space="0" w:color="auto"/>
        <w:left w:val="none" w:sz="0" w:space="0" w:color="auto"/>
        <w:bottom w:val="none" w:sz="0" w:space="0" w:color="auto"/>
        <w:right w:val="none" w:sz="0" w:space="0" w:color="auto"/>
      </w:divBdr>
    </w:div>
    <w:div w:id="1262101874">
      <w:bodyDiv w:val="1"/>
      <w:marLeft w:val="0"/>
      <w:marRight w:val="0"/>
      <w:marTop w:val="0"/>
      <w:marBottom w:val="0"/>
      <w:divBdr>
        <w:top w:val="none" w:sz="0" w:space="0" w:color="auto"/>
        <w:left w:val="none" w:sz="0" w:space="0" w:color="auto"/>
        <w:bottom w:val="none" w:sz="0" w:space="0" w:color="auto"/>
        <w:right w:val="none" w:sz="0" w:space="0" w:color="auto"/>
      </w:divBdr>
    </w:div>
    <w:div w:id="1330206349">
      <w:bodyDiv w:val="1"/>
      <w:marLeft w:val="0"/>
      <w:marRight w:val="0"/>
      <w:marTop w:val="0"/>
      <w:marBottom w:val="0"/>
      <w:divBdr>
        <w:top w:val="none" w:sz="0" w:space="0" w:color="auto"/>
        <w:left w:val="none" w:sz="0" w:space="0" w:color="auto"/>
        <w:bottom w:val="none" w:sz="0" w:space="0" w:color="auto"/>
        <w:right w:val="none" w:sz="0" w:space="0" w:color="auto"/>
      </w:divBdr>
    </w:div>
    <w:div w:id="1607233708">
      <w:bodyDiv w:val="1"/>
      <w:marLeft w:val="0"/>
      <w:marRight w:val="0"/>
      <w:marTop w:val="0"/>
      <w:marBottom w:val="0"/>
      <w:divBdr>
        <w:top w:val="none" w:sz="0" w:space="0" w:color="auto"/>
        <w:left w:val="none" w:sz="0" w:space="0" w:color="auto"/>
        <w:bottom w:val="none" w:sz="0" w:space="0" w:color="auto"/>
        <w:right w:val="none" w:sz="0" w:space="0" w:color="auto"/>
      </w:divBdr>
    </w:div>
    <w:div w:id="1684818036">
      <w:bodyDiv w:val="1"/>
      <w:marLeft w:val="0"/>
      <w:marRight w:val="0"/>
      <w:marTop w:val="0"/>
      <w:marBottom w:val="0"/>
      <w:divBdr>
        <w:top w:val="none" w:sz="0" w:space="0" w:color="auto"/>
        <w:left w:val="none" w:sz="0" w:space="0" w:color="auto"/>
        <w:bottom w:val="none" w:sz="0" w:space="0" w:color="auto"/>
        <w:right w:val="none" w:sz="0" w:space="0" w:color="auto"/>
      </w:divBdr>
    </w:div>
    <w:div w:id="1878739333">
      <w:bodyDiv w:val="1"/>
      <w:marLeft w:val="0"/>
      <w:marRight w:val="0"/>
      <w:marTop w:val="0"/>
      <w:marBottom w:val="0"/>
      <w:divBdr>
        <w:top w:val="none" w:sz="0" w:space="0" w:color="auto"/>
        <w:left w:val="none" w:sz="0" w:space="0" w:color="auto"/>
        <w:bottom w:val="none" w:sz="0" w:space="0" w:color="auto"/>
        <w:right w:val="none" w:sz="0" w:space="0" w:color="auto"/>
      </w:divBdr>
    </w:div>
    <w:div w:id="1886327706">
      <w:bodyDiv w:val="1"/>
      <w:marLeft w:val="0"/>
      <w:marRight w:val="0"/>
      <w:marTop w:val="0"/>
      <w:marBottom w:val="0"/>
      <w:divBdr>
        <w:top w:val="none" w:sz="0" w:space="0" w:color="auto"/>
        <w:left w:val="none" w:sz="0" w:space="0" w:color="auto"/>
        <w:bottom w:val="none" w:sz="0" w:space="0" w:color="auto"/>
        <w:right w:val="none" w:sz="0" w:space="0" w:color="auto"/>
      </w:divBdr>
    </w:div>
    <w:div w:id="1887333996">
      <w:bodyDiv w:val="1"/>
      <w:marLeft w:val="0"/>
      <w:marRight w:val="0"/>
      <w:marTop w:val="0"/>
      <w:marBottom w:val="0"/>
      <w:divBdr>
        <w:top w:val="none" w:sz="0" w:space="0" w:color="auto"/>
        <w:left w:val="none" w:sz="0" w:space="0" w:color="auto"/>
        <w:bottom w:val="none" w:sz="0" w:space="0" w:color="auto"/>
        <w:right w:val="none" w:sz="0" w:space="0" w:color="auto"/>
      </w:divBdr>
    </w:div>
    <w:div w:id="1919900178">
      <w:bodyDiv w:val="1"/>
      <w:marLeft w:val="0"/>
      <w:marRight w:val="0"/>
      <w:marTop w:val="0"/>
      <w:marBottom w:val="0"/>
      <w:divBdr>
        <w:top w:val="none" w:sz="0" w:space="0" w:color="auto"/>
        <w:left w:val="none" w:sz="0" w:space="0" w:color="auto"/>
        <w:bottom w:val="none" w:sz="0" w:space="0" w:color="auto"/>
        <w:right w:val="none" w:sz="0" w:space="0" w:color="auto"/>
      </w:divBdr>
      <w:divsChild>
        <w:div w:id="108595607">
          <w:marLeft w:val="0"/>
          <w:marRight w:val="0"/>
          <w:marTop w:val="0"/>
          <w:marBottom w:val="0"/>
          <w:divBdr>
            <w:top w:val="none" w:sz="0" w:space="0" w:color="auto"/>
            <w:left w:val="none" w:sz="0" w:space="0" w:color="auto"/>
            <w:bottom w:val="none" w:sz="0" w:space="0" w:color="auto"/>
            <w:right w:val="none" w:sz="0" w:space="0" w:color="auto"/>
          </w:divBdr>
          <w:divsChild>
            <w:div w:id="191890329">
              <w:marLeft w:val="0"/>
              <w:marRight w:val="0"/>
              <w:marTop w:val="0"/>
              <w:marBottom w:val="0"/>
              <w:divBdr>
                <w:top w:val="none" w:sz="0" w:space="0" w:color="auto"/>
                <w:left w:val="none" w:sz="0" w:space="0" w:color="auto"/>
                <w:bottom w:val="none" w:sz="0" w:space="0" w:color="auto"/>
                <w:right w:val="none" w:sz="0" w:space="0" w:color="auto"/>
              </w:divBdr>
              <w:divsChild>
                <w:div w:id="974523283">
                  <w:marLeft w:val="0"/>
                  <w:marRight w:val="0"/>
                  <w:marTop w:val="0"/>
                  <w:marBottom w:val="0"/>
                  <w:divBdr>
                    <w:top w:val="none" w:sz="0" w:space="0" w:color="auto"/>
                    <w:left w:val="none" w:sz="0" w:space="0" w:color="auto"/>
                    <w:bottom w:val="none" w:sz="0" w:space="0" w:color="auto"/>
                    <w:right w:val="none" w:sz="0" w:space="0" w:color="auto"/>
                  </w:divBdr>
                  <w:divsChild>
                    <w:div w:id="1105271137">
                      <w:marLeft w:val="0"/>
                      <w:marRight w:val="0"/>
                      <w:marTop w:val="0"/>
                      <w:marBottom w:val="0"/>
                      <w:divBdr>
                        <w:top w:val="none" w:sz="0" w:space="0" w:color="auto"/>
                        <w:left w:val="none" w:sz="0" w:space="0" w:color="auto"/>
                        <w:bottom w:val="none" w:sz="0" w:space="0" w:color="auto"/>
                        <w:right w:val="none" w:sz="0" w:space="0" w:color="auto"/>
                      </w:divBdr>
                      <w:divsChild>
                        <w:div w:id="5834991">
                          <w:marLeft w:val="0"/>
                          <w:marRight w:val="0"/>
                          <w:marTop w:val="0"/>
                          <w:marBottom w:val="0"/>
                          <w:divBdr>
                            <w:top w:val="none" w:sz="0" w:space="0" w:color="auto"/>
                            <w:left w:val="none" w:sz="0" w:space="0" w:color="auto"/>
                            <w:bottom w:val="none" w:sz="0" w:space="0" w:color="auto"/>
                            <w:right w:val="none" w:sz="0" w:space="0" w:color="auto"/>
                          </w:divBdr>
                          <w:divsChild>
                            <w:div w:id="675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057044">
      <w:bodyDiv w:val="1"/>
      <w:marLeft w:val="0"/>
      <w:marRight w:val="0"/>
      <w:marTop w:val="0"/>
      <w:marBottom w:val="0"/>
      <w:divBdr>
        <w:top w:val="none" w:sz="0" w:space="0" w:color="auto"/>
        <w:left w:val="none" w:sz="0" w:space="0" w:color="auto"/>
        <w:bottom w:val="none" w:sz="0" w:space="0" w:color="auto"/>
        <w:right w:val="none" w:sz="0" w:space="0" w:color="auto"/>
      </w:divBdr>
    </w:div>
    <w:div w:id="2123761589">
      <w:bodyDiv w:val="1"/>
      <w:marLeft w:val="0"/>
      <w:marRight w:val="0"/>
      <w:marTop w:val="0"/>
      <w:marBottom w:val="0"/>
      <w:divBdr>
        <w:top w:val="none" w:sz="0" w:space="0" w:color="auto"/>
        <w:left w:val="none" w:sz="0" w:space="0" w:color="auto"/>
        <w:bottom w:val="none" w:sz="0" w:space="0" w:color="auto"/>
        <w:right w:val="none" w:sz="0" w:space="0" w:color="auto"/>
      </w:divBdr>
    </w:div>
    <w:div w:id="21332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generasi.staiku.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generasi.staiku.ac.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generasi.staiku.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CA2E96C3584392BE6F035D1A953E40"/>
        <w:category>
          <w:name w:val="General"/>
          <w:gallery w:val="placeholder"/>
        </w:category>
        <w:types>
          <w:type w:val="bbPlcHdr"/>
        </w:types>
        <w:behaviors>
          <w:behavior w:val="content"/>
        </w:behaviors>
        <w:guid w:val="{AF495F86-E8CC-451E-B8C9-6CF368806C89}"/>
      </w:docPartPr>
      <w:docPartBody>
        <w:p w:rsidR="00165EE3" w:rsidRDefault="004338BA" w:rsidP="004338BA">
          <w:pPr>
            <w:pStyle w:val="FFCA2E96C3584392BE6F035D1A953E40"/>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alyard Text Light">
    <w:altName w:val="Calibri"/>
    <w:panose1 w:val="020B0604020202020204"/>
    <w:charset w:val="00"/>
    <w:family w:val="auto"/>
    <w:pitch w:val="default"/>
  </w:font>
  <w:font w:name="PT Sans">
    <w:altName w:val="Arial"/>
    <w:panose1 w:val="020B0503020203020204"/>
    <w:charset w:val="4D"/>
    <w:family w:val="swiss"/>
    <w:pitch w:val="variable"/>
    <w:sig w:usb0="A00002EF" w:usb1="5000204B" w:usb2="00000000" w:usb3="00000000" w:csb0="00000097"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8BA"/>
    <w:rsid w:val="00165EE3"/>
    <w:rsid w:val="00226179"/>
    <w:rsid w:val="002D28E9"/>
    <w:rsid w:val="00323D38"/>
    <w:rsid w:val="004338BA"/>
    <w:rsid w:val="004C7865"/>
    <w:rsid w:val="005A7873"/>
    <w:rsid w:val="006751BB"/>
    <w:rsid w:val="00712B00"/>
    <w:rsid w:val="0072656A"/>
    <w:rsid w:val="008B5BAB"/>
    <w:rsid w:val="0093538F"/>
    <w:rsid w:val="0098263E"/>
    <w:rsid w:val="00B254EC"/>
    <w:rsid w:val="00CB0067"/>
    <w:rsid w:val="00DD253B"/>
    <w:rsid w:val="00E05C89"/>
    <w:rsid w:val="00E8010F"/>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FFCA2E96C3584392BE6F035D1A953E40">
    <w:name w:val="FFCA2E96C3584392BE6F035D1A953E40"/>
    <w:rsid w:val="00433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2 No 2,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213D12-CA06-4927-BC7A-2A49951D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6661</Words>
  <Characters>37972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Peran Penting Orang Tua Dalam Meningkatkan Perkembangan Fisik Motorik Pada Anak Usia Dini</vt:lpstr>
    </vt:vector>
  </TitlesOfParts>
  <Company>Fadilah Ersa Rania</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Peran Penting Orang Tua Dalam Meningkatkan Perkembangan Fisik Motorik Pada Anak Usia Dini</dc:title>
  <dc:creator>User</dc:creator>
  <cp:lastModifiedBy>Feb 671</cp:lastModifiedBy>
  <cp:revision>3</cp:revision>
  <dcterms:created xsi:type="dcterms:W3CDTF">2026-04-04T06:36:00Z</dcterms:created>
  <dcterms:modified xsi:type="dcterms:W3CDTF">2026-04-04T06:37:00Z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13f885b4-a341-3489-91f8-8df67b679637</vt:lpwstr>
  </property>
  <property fmtid="{D5CDD505-2E9C-101B-9397-08002B2CF9AE}" pid="24" name="Mendeley Citation Style_1">
    <vt:lpwstr>http://www.zotero.org/styles/apa</vt:lpwstr>
  </property>
</Properties>
</file>